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7AB8" w:rsidR="00D07AB8" w:rsidP="0FF8B4E4" w:rsidRDefault="00D07AB8" w14:paraId="4941DA0E" w14:textId="00338A13">
      <w:pPr>
        <w:pStyle w:val="Normal"/>
        <w:rPr>
          <w:rFonts w:ascii="Helvetica" w:hAnsi="Helvetica" w:eastAsia="Times New Roman" w:cs="Helvetica"/>
          <w:b w:val="1"/>
          <w:bCs w:val="1"/>
          <w:color w:val="2D3B45"/>
          <w:sz w:val="43"/>
          <w:szCs w:val="43"/>
        </w:rPr>
        <w:pPrChange w:author="Guest User" w:date="2021-02-03T06:27:12.04Z">
          <w:pPr>
            <w:spacing w:after="90" w:line="240" w:lineRule="auto"/>
          </w:pPr>
        </w:pPrChange>
      </w:pPr>
      <w:r w:rsidRPr="0FF8B4E4" w:rsidR="00D07AB8">
        <w:rPr>
          <w:rFonts w:ascii="Helvetica" w:hAnsi="Helvetica" w:eastAsia="Times New Roman" w:cs="Helvetica"/>
          <w:b w:val="1"/>
          <w:bCs w:val="1"/>
          <w:color w:val="2D3B45"/>
          <w:sz w:val="43"/>
          <w:szCs w:val="43"/>
        </w:rPr>
        <w:t>Video Analysis of 2D Motion</w:t>
      </w:r>
    </w:p>
    <w:p w:rsidRPr="00D07AB8" w:rsidR="00D07AB8" w:rsidP="00D07AB8" w:rsidRDefault="00D07AB8" w14:paraId="7E573375" w14:textId="4759328F">
      <w:pPr>
        <w:shd w:val="clear" w:color="auto" w:fill="FFFFFF"/>
        <w:spacing w:before="180" w:after="180" w:line="240" w:lineRule="auto"/>
        <w:rPr>
          <w:rFonts w:ascii="Helvetica" w:hAnsi="Helvetica" w:eastAsia="Times New Roman" w:cs="Helvetica"/>
          <w:color w:val="2D3B45"/>
          <w:sz w:val="24"/>
          <w:szCs w:val="24"/>
        </w:rPr>
      </w:pPr>
      <w:r w:rsidRPr="00D07AB8">
        <w:rPr>
          <w:rFonts w:ascii="Helvetica" w:hAnsi="Helvetica" w:eastAsia="Times New Roman" w:cs="Helvetica"/>
          <w:color w:val="2D3B45"/>
          <w:sz w:val="24"/>
          <w:szCs w:val="24"/>
        </w:rPr>
        <w:t xml:space="preserve">Our goal in this lab is to get a better understanding of the relationships between the position, displacement, velocity, and acceleration vectors in </w:t>
      </w:r>
      <w:proofErr w:type="gramStart"/>
      <w:r w:rsidRPr="00D07AB8">
        <w:rPr>
          <w:rFonts w:ascii="Helvetica" w:hAnsi="Helvetica" w:eastAsia="Times New Roman" w:cs="Helvetica"/>
          <w:color w:val="2D3B45"/>
          <w:sz w:val="24"/>
          <w:szCs w:val="24"/>
        </w:rPr>
        <w:t>two dimensional</w:t>
      </w:r>
      <w:proofErr w:type="gramEnd"/>
      <w:r w:rsidRPr="00D07AB8">
        <w:rPr>
          <w:rFonts w:ascii="Helvetica" w:hAnsi="Helvetica" w:eastAsia="Times New Roman" w:cs="Helvetica"/>
          <w:color w:val="2D3B45"/>
          <w:sz w:val="24"/>
          <w:szCs w:val="24"/>
        </w:rPr>
        <w:t xml:space="preserve"> motion. You will </w:t>
      </w:r>
      <w:r w:rsidR="00C756ED">
        <w:rPr>
          <w:rFonts w:ascii="Helvetica" w:hAnsi="Helvetica" w:eastAsia="Times New Roman" w:cs="Helvetica"/>
          <w:color w:val="2D3B45"/>
          <w:sz w:val="24"/>
          <w:szCs w:val="24"/>
        </w:rPr>
        <w:t>use prerecorded</w:t>
      </w:r>
      <w:r w:rsidRPr="00D07AB8">
        <w:rPr>
          <w:rFonts w:ascii="Helvetica" w:hAnsi="Helvetica" w:eastAsia="Times New Roman" w:cs="Helvetica"/>
          <w:color w:val="2D3B45"/>
          <w:sz w:val="24"/>
          <w:szCs w:val="24"/>
        </w:rPr>
        <w:t xml:space="preserve"> videos of a thrown object</w:t>
      </w:r>
      <w:r w:rsidR="00885485">
        <w:rPr>
          <w:rFonts w:ascii="Helvetica" w:hAnsi="Helvetica" w:eastAsia="Times New Roman" w:cs="Helvetica"/>
          <w:color w:val="2D3B45"/>
          <w:sz w:val="24"/>
          <w:szCs w:val="24"/>
        </w:rPr>
        <w:t>,</w:t>
      </w:r>
      <w:r w:rsidRPr="00D07AB8">
        <w:rPr>
          <w:rFonts w:ascii="Helvetica" w:hAnsi="Helvetica" w:eastAsia="Times New Roman" w:cs="Helvetica"/>
          <w:color w:val="2D3B45"/>
          <w:sz w:val="24"/>
          <w:szCs w:val="24"/>
        </w:rPr>
        <w:t xml:space="preserve"> an object moving in a circle</w:t>
      </w:r>
      <w:r w:rsidR="00885485">
        <w:rPr>
          <w:rFonts w:ascii="Helvetica" w:hAnsi="Helvetica" w:eastAsia="Times New Roman" w:cs="Helvetica"/>
          <w:color w:val="2D3B45"/>
          <w:sz w:val="24"/>
          <w:szCs w:val="24"/>
        </w:rPr>
        <w:t xml:space="preserve"> at constant speed, and an object moving in a circle while slowing down,</w:t>
      </w:r>
      <w:r w:rsidRPr="00D07AB8">
        <w:rPr>
          <w:rFonts w:ascii="Helvetica" w:hAnsi="Helvetica" w:eastAsia="Times New Roman" w:cs="Helvetica"/>
          <w:color w:val="2D3B45"/>
          <w:sz w:val="24"/>
          <w:szCs w:val="24"/>
        </w:rPr>
        <w:t xml:space="preserve"> and analyze the motion graphically.  </w:t>
      </w:r>
    </w:p>
    <w:p w:rsidRPr="00D07AB8" w:rsidR="00D07AB8" w:rsidP="00D07AB8" w:rsidRDefault="00D07AB8" w14:paraId="62E30F09" w14:textId="24761AA5">
      <w:pPr>
        <w:shd w:val="clear" w:color="auto" w:fill="FFFFFF"/>
        <w:spacing w:before="90" w:after="90" w:line="240" w:lineRule="auto"/>
        <w:outlineLvl w:val="2"/>
        <w:rPr>
          <w:rFonts w:ascii="Helvetica" w:hAnsi="Helvetica" w:eastAsia="Times New Roman" w:cs="Helvetica"/>
          <w:color w:val="2D3B45"/>
          <w:sz w:val="40"/>
          <w:szCs w:val="40"/>
        </w:rPr>
      </w:pPr>
      <w:r w:rsidRPr="00D07AB8">
        <w:rPr>
          <w:rFonts w:ascii="Helvetica" w:hAnsi="Helvetica" w:eastAsia="Times New Roman" w:cs="Helvetica"/>
          <w:color w:val="2D3B45"/>
          <w:sz w:val="40"/>
          <w:szCs w:val="40"/>
        </w:rPr>
        <w:t>Prelab</w:t>
      </w:r>
    </w:p>
    <w:p w:rsidRPr="00885485" w:rsidR="00476CF4" w:rsidP="00885485" w:rsidRDefault="00476CF4" w14:paraId="41703733" w14:textId="0C5E6BCB">
      <w:pPr>
        <w:shd w:val="clear" w:color="auto" w:fill="FFFFFF"/>
        <w:spacing w:before="90" w:after="90" w:line="240" w:lineRule="auto"/>
        <w:outlineLvl w:val="2"/>
        <w:rPr>
          <w:rFonts w:ascii="Helvetica" w:hAnsi="Helvetica" w:eastAsia="Times New Roman" w:cs="Helvetica"/>
          <w:color w:val="2D3B45"/>
          <w:sz w:val="32"/>
          <w:szCs w:val="32"/>
        </w:rPr>
      </w:pPr>
      <w:r w:rsidRPr="00476CF4">
        <w:rPr>
          <w:rFonts w:ascii="Helvetica" w:hAnsi="Helvetica" w:cs="Helvetica"/>
          <w:b/>
          <w:bCs/>
          <w:color w:val="2D3B45"/>
          <w:sz w:val="32"/>
          <w:szCs w:val="32"/>
        </w:rPr>
        <w:t>Doing the Tracking</w:t>
      </w:r>
    </w:p>
    <w:p w:rsidR="005B360E" w:rsidP="00476CF4" w:rsidRDefault="005B360E" w14:paraId="19ABEAC8" w14:textId="77777777">
      <w:pPr>
        <w:pStyle w:val="NormalWeb"/>
        <w:spacing w:before="0" w:beforeAutospacing="0" w:after="0" w:afterAutospacing="0"/>
        <w:rPr>
          <w:rFonts w:ascii="Helvetica" w:hAnsi="Helvetica" w:cs="Helvetica"/>
          <w:color w:val="000000"/>
        </w:rPr>
      </w:pPr>
    </w:p>
    <w:p w:rsidR="005B360E" w:rsidP="0FF8B4E4" w:rsidRDefault="005B360E" w14:paraId="00F7F6FE" w14:textId="6B1D1635" w14:noSpellErr="1">
      <w:pPr>
        <w:pStyle w:val="NormalWeb"/>
        <w:spacing w:before="0" w:beforeAutospacing="off" w:after="0" w:afterAutospacing="off"/>
        <w:rPr>
          <w:rFonts w:ascii="Helvetica" w:hAnsi="Helvetica" w:cs="Helvetica"/>
          <w:color w:val="000000"/>
        </w:rPr>
      </w:pPr>
      <w:r w:rsidRPr="0FF8B4E4" w:rsidR="005B360E">
        <w:rPr>
          <w:rFonts w:ascii="Helvetica" w:hAnsi="Helvetica" w:cs="Helvetica"/>
          <w:color w:val="000000" w:themeColor="text1" w:themeTint="FF" w:themeShade="FF"/>
        </w:rPr>
        <w:t xml:space="preserve">We’ll be using two of the videos provided by </w:t>
      </w:r>
      <w:hyperlink r:id="Ra9c7f3cda67d4bdf">
        <w:r w:rsidRPr="0FF8B4E4" w:rsidR="00B3767D">
          <w:rPr>
            <w:rFonts w:ascii="Helvetica" w:hAnsi="Helvetica" w:cs="Helvetica"/>
            <w:color w:val="0000FF"/>
            <w:u w:val="single"/>
          </w:rPr>
          <w:t xml:space="preserve">Vernier </w:t>
        </w:r>
        <w:r w:rsidRPr="0FF8B4E4" w:rsidR="00B3767D">
          <w:rPr>
            <w:rFonts w:ascii="Helvetica" w:hAnsi="Helvetica" w:cs="Helvetica"/>
            <w:color w:val="0000FF"/>
            <w:u w:val="single"/>
          </w:rPr>
          <w:t>Video Analysis</w:t>
        </w:r>
      </w:hyperlink>
      <w:r w:rsidRPr="0FF8B4E4" w:rsidR="005B360E">
        <w:rPr>
          <w:rFonts w:ascii="Helvetica" w:hAnsi="Helvetica" w:cs="Helvetica"/>
          <w:color w:val="000000" w:themeColor="text1" w:themeTint="FF" w:themeShade="FF"/>
        </w:rPr>
        <w:t xml:space="preserve"> to analyze motion in today’s lab. Review the </w:t>
      </w:r>
      <w:hyperlink r:id="R987ecef4131e436a">
        <w:r w:rsidRPr="0FF8B4E4" w:rsidR="00476CF4">
          <w:rPr>
            <w:rStyle w:val="Hyperlink"/>
            <w:rFonts w:ascii="Helvetica" w:hAnsi="Helvetica" w:cs="Helvetica"/>
            <w:color w:val="1155CC"/>
          </w:rPr>
          <w:t>Intro to Vernier Video Analysis</w:t>
        </w:r>
      </w:hyperlink>
      <w:r w:rsidRPr="0FF8B4E4" w:rsidR="00476CF4">
        <w:rPr>
          <w:rFonts w:ascii="Helvetica" w:hAnsi="Helvetica" w:cs="Helvetica"/>
          <w:color w:val="000000" w:themeColor="text1" w:themeTint="FF" w:themeShade="FF"/>
        </w:rPr>
        <w:t xml:space="preserve"> lab</w:t>
      </w:r>
      <w:r w:rsidRPr="0FF8B4E4" w:rsidR="005B360E">
        <w:rPr>
          <w:rFonts w:ascii="Helvetica" w:hAnsi="Helvetica" w:cs="Helvetica"/>
          <w:color w:val="000000" w:themeColor="text1" w:themeTint="FF" w:themeShade="FF"/>
        </w:rPr>
        <w:t xml:space="preserve"> if you don’t remember how this works.</w:t>
      </w:r>
      <w:r w:rsidRPr="0FF8B4E4" w:rsidR="00B3767D">
        <w:rPr>
          <w:rFonts w:ascii="Helvetica" w:hAnsi="Helvetica" w:cs="Helvetica"/>
          <w:color w:val="2D3B45"/>
        </w:rPr>
        <w:t xml:space="preserve"> </w:t>
      </w:r>
    </w:p>
    <w:p w:rsidR="005B360E" w:rsidP="00476CF4" w:rsidRDefault="005B360E" w14:paraId="426876AA" w14:textId="77777777">
      <w:pPr>
        <w:pStyle w:val="NormalWeb"/>
        <w:spacing w:before="0" w:beforeAutospacing="0" w:after="0" w:afterAutospacing="0"/>
        <w:rPr>
          <w:rFonts w:ascii="Helvetica" w:hAnsi="Helvetica" w:cs="Helvetica"/>
          <w:color w:val="000000"/>
        </w:rPr>
      </w:pPr>
    </w:p>
    <w:p w:rsidRPr="00514DFF" w:rsidR="00514DFF" w:rsidP="00514DFF" w:rsidRDefault="00514DFF" w14:paraId="39CBEC4D" w14:textId="13BDC803">
      <w:pPr>
        <w:pStyle w:val="NormalWeb"/>
        <w:spacing w:before="0" w:beforeAutospacing="0" w:after="0" w:afterAutospacing="0"/>
        <w:rPr>
          <w:rFonts w:ascii="Helvetica" w:hAnsi="Helvetica" w:cs="Helvetica"/>
          <w:b/>
          <w:color w:val="000000"/>
        </w:rPr>
      </w:pPr>
      <w:r w:rsidRPr="00514DFF">
        <w:rPr>
          <w:rFonts w:ascii="Helvetica" w:hAnsi="Helvetica" w:cs="Helvetica"/>
          <w:b/>
          <w:color w:val="000000"/>
        </w:rPr>
        <w:t>Video 1: Basketball Shot</w:t>
      </w:r>
    </w:p>
    <w:p w:rsidR="00514DFF" w:rsidP="00514DFF" w:rsidRDefault="00514DFF" w14:paraId="72AEE9E9" w14:textId="77777777">
      <w:pPr>
        <w:pStyle w:val="NormalWeb"/>
        <w:spacing w:before="0" w:beforeAutospacing="0" w:after="0" w:afterAutospacing="0"/>
        <w:rPr>
          <w:rFonts w:ascii="Helvetica" w:hAnsi="Helvetica" w:cs="Helvetica"/>
          <w:color w:val="000000"/>
        </w:rPr>
      </w:pPr>
    </w:p>
    <w:p w:rsidR="005B360E" w:rsidP="0FF8B4E4" w:rsidRDefault="00425851" w14:paraId="733A26A2" w14:textId="6C52A68A">
      <w:pPr>
        <w:pStyle w:val="NormalWeb"/>
        <w:spacing w:before="0" w:beforeAutospacing="off" w:after="0" w:afterAutospacing="off"/>
        <w:rPr>
          <w:del w:author="Guest User" w:date="2021-02-03T06:14:40.637Z" w:id="1791159887"/>
          <w:rFonts w:ascii="Helvetica" w:hAnsi="Helvetica" w:cs="Helvetica"/>
          <w:color w:val="000000"/>
        </w:rPr>
      </w:pPr>
      <w:del w:author="Guest User" w:date="2021-02-03T06:14:40.637Z" w:id="154387182">
        <w:r w:rsidRPr="0FF8B4E4" w:rsidDel="00425851">
          <w:rPr>
            <w:rFonts w:ascii="Helvetica" w:hAnsi="Helvetica" w:cs="Helvetica"/>
            <w:color w:val="000000" w:themeColor="text1" w:themeTint="FF" w:themeShade="FF"/>
          </w:rPr>
          <w:delText>Open the “Basketball shot” video and complete tracking of the basketball</w:delText>
        </w:r>
        <w:r w:rsidRPr="0FF8B4E4" w:rsidDel="00514DFF">
          <w:rPr>
            <w:rFonts w:ascii="Helvetica" w:hAnsi="Helvetica" w:cs="Helvetica"/>
            <w:color w:val="000000" w:themeColor="text1" w:themeTint="FF" w:themeShade="FF"/>
          </w:rPr>
          <w:delText>. Remember a few things as you do this:</w:delText>
        </w:r>
      </w:del>
    </w:p>
    <w:p w:rsidR="00514DFF" w:rsidP="0FF8B4E4" w:rsidRDefault="00514DFF" w14:paraId="540E9AA6" w14:textId="77777777">
      <w:pPr>
        <w:pStyle w:val="NormalWeb"/>
        <w:numPr>
          <w:ilvl w:val="0"/>
          <w:numId w:val="6"/>
        </w:numPr>
        <w:spacing w:before="0" w:beforeAutospacing="off" w:after="0" w:afterAutospacing="off"/>
        <w:rPr>
          <w:del w:author="Guest User" w:date="2021-02-03T06:14:40.629Z" w:id="903834036"/>
          <w:rFonts w:ascii="Helvetica" w:hAnsi="Helvetica" w:cs="Helvetica"/>
          <w:color w:val="000000"/>
        </w:rPr>
      </w:pPr>
      <w:del w:author="Guest User" w:date="2021-02-03T06:14:40.637Z" w:id="909337740">
        <w:r w:rsidRPr="0FF8B4E4" w:rsidDel="00514DFF">
          <w:rPr>
            <w:rFonts w:ascii="Helvetica" w:hAnsi="Helvetica" w:cs="Helvetica"/>
            <w:color w:val="000000" w:themeColor="text1" w:themeTint="FF" w:themeShade="FF"/>
          </w:rPr>
          <w:delText xml:space="preserve">Omit any points where the man’s hand is touching the </w:delText>
        </w:r>
        <w:r w:rsidRPr="0FF8B4E4" w:rsidDel="00514DFF">
          <w:rPr>
            <w:rFonts w:ascii="Helvetica" w:hAnsi="Helvetica" w:cs="Helvetica"/>
            <w:color w:val="000000" w:themeColor="text1" w:themeTint="FF" w:themeShade="FF"/>
          </w:rPr>
          <w:delText>basketball, and any points after the basketball has landed.</w:delText>
        </w:r>
      </w:del>
    </w:p>
    <w:p w:rsidRPr="00514DFF" w:rsidR="00514DFF" w:rsidP="0FF8B4E4" w:rsidRDefault="00514DFF" w14:paraId="5C756813" w14:textId="1F45CE78">
      <w:pPr>
        <w:pStyle w:val="NormalWeb"/>
        <w:numPr>
          <w:ilvl w:val="0"/>
          <w:numId w:val="6"/>
        </w:numPr>
        <w:spacing w:before="0" w:beforeAutospacing="off" w:after="0" w:afterAutospacing="off"/>
        <w:rPr>
          <w:del w:author="Guest User" w:date="2021-02-03T06:14:40.624Z" w:id="2057016122"/>
          <w:rFonts w:ascii="Helvetica" w:hAnsi="Helvetica" w:cs="Helvetica"/>
          <w:color w:val="000000"/>
        </w:rPr>
      </w:pPr>
      <w:del w:author="Guest User" w:date="2021-02-03T06:14:40.629Z" w:id="500745313">
        <w:r w:rsidRPr="0FF8B4E4" w:rsidDel="00514DFF">
          <w:rPr>
            <w:rFonts w:ascii="Helvetica" w:hAnsi="Helvetica" w:cs="Helvetica"/>
            <w:color w:val="000000" w:themeColor="text1" w:themeTint="FF" w:themeShade="FF"/>
          </w:rPr>
          <w:delText>Choose one point on the basketball (e.g. the top) to follow.</w:delText>
        </w:r>
      </w:del>
    </w:p>
    <w:p w:rsidR="00514DFF" w:rsidP="0FF8B4E4" w:rsidRDefault="00514DFF" w14:paraId="1DE0901B" w14:textId="0898DDD0">
      <w:pPr>
        <w:pStyle w:val="NormalWeb"/>
        <w:numPr>
          <w:ilvl w:val="0"/>
          <w:numId w:val="6"/>
        </w:numPr>
        <w:spacing w:before="0" w:beforeAutospacing="off" w:after="0" w:afterAutospacing="off"/>
        <w:rPr>
          <w:del w:author="Guest User" w:date="2021-02-03T06:14:40.617Z" w:id="1334400687"/>
          <w:rFonts w:ascii="Helvetica" w:hAnsi="Helvetica" w:cs="Helvetica"/>
          <w:color w:val="000000"/>
        </w:rPr>
      </w:pPr>
      <w:del w:author="Guest User" w:date="2021-02-03T06:14:40.622Z" w:id="359408628">
        <w:r w:rsidRPr="0FF8B4E4" w:rsidDel="00514DFF">
          <w:rPr>
            <w:rFonts w:ascii="Helvetica" w:hAnsi="Helvetica" w:cs="Helvetica"/>
            <w:color w:val="000000" w:themeColor="text1" w:themeTint="FF" w:themeShade="FF"/>
          </w:rPr>
          <w:delText>Advance by a single frame for this video.</w:delText>
        </w:r>
        <w:r w:rsidRPr="0FF8B4E4" w:rsidDel="0001457D">
          <w:rPr>
            <w:rFonts w:ascii="Helvetica" w:hAnsi="Helvetica" w:cs="Helvetica"/>
            <w:color w:val="000000" w:themeColor="text1" w:themeTint="FF" w:themeShade="FF"/>
          </w:rPr>
          <w:delText xml:space="preserve"> The default</w:delText>
        </w:r>
        <w:r w:rsidRPr="0FF8B4E4" w:rsidDel="00B17CBA">
          <w:rPr>
            <w:rFonts w:ascii="Helvetica" w:hAnsi="Helvetica" w:cs="Helvetica"/>
            <w:color w:val="000000" w:themeColor="text1" w:themeTint="FF" w:themeShade="FF"/>
          </w:rPr>
          <w:delText xml:space="preserve"> </w:delText>
        </w:r>
        <w:r w:rsidRPr="0FF8B4E4" w:rsidDel="0001457D">
          <w:rPr>
            <w:rFonts w:ascii="Helvetica" w:hAnsi="Helvetica" w:cs="Helvetica"/>
            <w:color w:val="000000" w:themeColor="text1" w:themeTint="FF" w:themeShade="FF"/>
          </w:rPr>
          <w:delText>fps</w:delText>
        </w:r>
        <w:r w:rsidRPr="0FF8B4E4" w:rsidDel="00B17CBA">
          <w:rPr>
            <w:rFonts w:ascii="Helvetica" w:hAnsi="Helvetica" w:cs="Helvetica"/>
            <w:color w:val="000000" w:themeColor="text1" w:themeTint="FF" w:themeShade="FF"/>
          </w:rPr>
          <w:delText xml:space="preserve"> (about 30)</w:delText>
        </w:r>
        <w:r w:rsidRPr="0FF8B4E4" w:rsidDel="0001457D">
          <w:rPr>
            <w:rFonts w:ascii="Helvetica" w:hAnsi="Helvetica" w:cs="Helvetica"/>
            <w:color w:val="000000" w:themeColor="text1" w:themeTint="FF" w:themeShade="FF"/>
          </w:rPr>
          <w:delText xml:space="preserve"> is correct.</w:delText>
        </w:r>
      </w:del>
    </w:p>
    <w:p w:rsidR="00514DFF" w:rsidP="0FF8B4E4" w:rsidRDefault="00514DFF" w14:paraId="48567CF8" w14:textId="2BB7C759">
      <w:pPr>
        <w:pStyle w:val="NormalWeb"/>
        <w:numPr>
          <w:ilvl w:val="0"/>
          <w:numId w:val="6"/>
        </w:numPr>
        <w:spacing w:before="0" w:beforeAutospacing="off" w:after="0" w:afterAutospacing="off"/>
        <w:rPr>
          <w:del w:author="Guest User" w:date="2021-02-03T06:14:40.612Z" w:id="377528286"/>
          <w:rFonts w:ascii="Helvetica" w:hAnsi="Helvetica" w:cs="Helvetica"/>
          <w:color w:val="000000"/>
        </w:rPr>
      </w:pPr>
      <w:del w:author="Guest User" w:date="2021-02-03T06:14:40.617Z" w:id="1289857172">
        <w:r w:rsidRPr="0FF8B4E4" w:rsidDel="00514DFF">
          <w:rPr>
            <w:rFonts w:ascii="Helvetica" w:hAnsi="Helvetica" w:cs="Helvetica"/>
            <w:color w:val="000000" w:themeColor="text1" w:themeTint="FF" w:themeShade="FF"/>
          </w:rPr>
          <w:delText>Note there is a meter stick on the ground that can be used to establish a scale.</w:delText>
        </w:r>
      </w:del>
    </w:p>
    <w:p w:rsidR="00514DFF" w:rsidP="0FF8B4E4" w:rsidRDefault="00514DFF" w14:paraId="44676E35" w14:textId="136E0B9B">
      <w:pPr>
        <w:pStyle w:val="NormalWeb"/>
        <w:numPr>
          <w:ilvl w:val="0"/>
          <w:numId w:val="6"/>
        </w:numPr>
        <w:spacing w:before="0" w:beforeAutospacing="off" w:after="0" w:afterAutospacing="off"/>
        <w:rPr>
          <w:del w:author="Guest User" w:date="2021-02-03T06:14:40.601Z" w:id="743521239"/>
          <w:rFonts w:ascii="Helvetica" w:hAnsi="Helvetica" w:cs="Helvetica"/>
          <w:color w:val="000000"/>
        </w:rPr>
      </w:pPr>
      <w:del w:author="Guest User" w:date="2021-02-03T06:14:40.612Z" w:id="1788645991">
        <w:r w:rsidRPr="0FF8B4E4" w:rsidDel="00514DFF">
          <w:rPr>
            <w:rFonts w:ascii="Helvetica" w:hAnsi="Helvetica" w:cs="Helvetica"/>
            <w:color w:val="000000" w:themeColor="text1" w:themeTint="FF" w:themeShade="FF"/>
          </w:rPr>
          <w:delText xml:space="preserve">It will be most </w:delText>
        </w:r>
        <w:r w:rsidRPr="0FF8B4E4" w:rsidDel="00D446B8">
          <w:rPr>
            <w:rFonts w:ascii="Helvetica" w:hAnsi="Helvetica" w:cs="Helvetica"/>
            <w:color w:val="000000" w:themeColor="text1" w:themeTint="FF" w:themeShade="FF"/>
          </w:rPr>
          <w:delText>convenient</w:delText>
        </w:r>
        <w:r w:rsidRPr="0FF8B4E4" w:rsidDel="00514DFF">
          <w:rPr>
            <w:rFonts w:ascii="Helvetica" w:hAnsi="Helvetica" w:cs="Helvetica"/>
            <w:color w:val="000000" w:themeColor="text1" w:themeTint="FF" w:themeShade="FF"/>
          </w:rPr>
          <w:delText xml:space="preserve"> to place the origin at the lower-left of the screen.</w:delText>
        </w:r>
      </w:del>
    </w:p>
    <w:p w:rsidR="00514DFF" w:rsidP="0FF8B4E4" w:rsidRDefault="00514DFF" w14:paraId="46075A8A" w14:textId="2575C0DA">
      <w:pPr>
        <w:pStyle w:val="NormalWeb"/>
        <w:numPr>
          <w:ilvl w:val="0"/>
          <w:numId w:val="6"/>
        </w:numPr>
        <w:bidi w:val="0"/>
        <w:spacing w:before="0" w:beforeAutospacing="off" w:after="0" w:afterAutospacing="off" w:line="240" w:lineRule="auto"/>
        <w:ind w:left="720" w:right="0" w:hanging="360"/>
        <w:jc w:val="left"/>
        <w:rPr>
          <w:rFonts w:ascii="Helvetica" w:hAnsi="Helvetica" w:cs="Helvetica"/>
          <w:color w:val="000000" w:themeColor="text1" w:themeTint="FF" w:themeShade="FF"/>
        </w:rPr>
        <w:pPrChange w:author="Guest User" w:date="2021-02-03T06:14:40.791Z">
          <w:pPr>
            <w:pStyle w:val="NormalWeb"/>
            <w:numPr>
              <w:ilvl w:val="0"/>
              <w:numId w:val="6"/>
            </w:numPr>
            <w:spacing w:before="0" w:beforeAutospacing="off" w:after="0" w:afterAutospacing="off"/>
          </w:pPr>
        </w:pPrChange>
      </w:pPr>
      <w:del w:author="Guest User" w:date="2021-02-03T06:14:50.802Z" w:id="604297743">
        <w:r w:rsidRPr="0FF8B4E4" w:rsidDel="00514DFF">
          <w:rPr>
            <w:rFonts w:ascii="Helvetica" w:hAnsi="Helvetica" w:cs="Helvetica"/>
            <w:color w:val="000000" w:themeColor="text1" w:themeTint="FF" w:themeShade="FF"/>
          </w:rPr>
          <w:delText>Save your work in a place you will be able to find it again.</w:delText>
        </w:r>
      </w:del>
    </w:p>
    <w:p w:rsidR="00514DFF" w:rsidP="00514DFF" w:rsidRDefault="00514DFF" w14:paraId="4746D427" w14:textId="77777777">
      <w:pPr>
        <w:pStyle w:val="NormalWeb"/>
        <w:shd w:val="clear" w:color="auto" w:fill="FFFFFF"/>
        <w:spacing w:before="0" w:beforeAutospacing="0" w:after="0" w:afterAutospacing="0"/>
        <w:textAlignment w:val="baseline"/>
        <w:rPr>
          <w:rFonts w:ascii="Helvetica" w:hAnsi="Helvetica" w:cs="Helvetica"/>
          <w:b/>
          <w:bCs/>
          <w:color w:val="2D3B45"/>
        </w:rPr>
      </w:pPr>
    </w:p>
    <w:p w:rsidRPr="00476CF4" w:rsidR="00514DFF" w:rsidP="00514DFF" w:rsidRDefault="00514DFF" w14:paraId="74CB58EC" w14:textId="49C68178">
      <w:pPr>
        <w:pStyle w:val="NormalWeb"/>
        <w:shd w:val="clear" w:color="auto" w:fill="FFFFFF"/>
        <w:spacing w:before="0" w:beforeAutospacing="0" w:after="0" w:afterAutospacing="0"/>
        <w:textAlignment w:val="baseline"/>
        <w:rPr>
          <w:rFonts w:ascii="Helvetica" w:hAnsi="Helvetica" w:cs="Helvetica"/>
          <w:color w:val="000000"/>
        </w:rPr>
      </w:pPr>
      <w:r w:rsidRPr="00476CF4">
        <w:rPr>
          <w:rFonts w:ascii="Helvetica" w:hAnsi="Helvetica" w:cs="Helvetica"/>
          <w:b/>
          <w:bCs/>
          <w:color w:val="2D3B45"/>
        </w:rPr>
        <w:t xml:space="preserve">Prelab </w:t>
      </w:r>
      <w:proofErr w:type="spellStart"/>
      <w:r w:rsidR="00824528">
        <w:rPr>
          <w:rFonts w:ascii="Helvetica" w:hAnsi="Helvetica" w:cs="Helvetica"/>
          <w:b/>
          <w:bCs/>
          <w:color w:val="2D3B45"/>
        </w:rPr>
        <w:t>GradeScope</w:t>
      </w:r>
      <w:proofErr w:type="spellEnd"/>
      <w:r w:rsidRPr="00476CF4">
        <w:rPr>
          <w:rFonts w:ascii="Helvetica" w:hAnsi="Helvetica" w:cs="Helvetica"/>
          <w:b/>
          <w:bCs/>
          <w:color w:val="2D3B45"/>
        </w:rPr>
        <w:t xml:space="preserve"> Q</w:t>
      </w:r>
      <w:r>
        <w:rPr>
          <w:rFonts w:ascii="Helvetica" w:hAnsi="Helvetica" w:cs="Helvetica"/>
          <w:b/>
          <w:bCs/>
          <w:color w:val="2D3B45"/>
        </w:rPr>
        <w:t>1.</w:t>
      </w:r>
      <w:r w:rsidRPr="00476CF4">
        <w:rPr>
          <w:rFonts w:ascii="Helvetica" w:hAnsi="Helvetica" w:cs="Helvetica"/>
          <w:b/>
          <w:bCs/>
          <w:color w:val="2D3B45"/>
        </w:rPr>
        <w:t xml:space="preserve"> </w:t>
      </w:r>
      <w:r w:rsidRPr="00476CF4">
        <w:rPr>
          <w:rFonts w:ascii="Helvetica" w:hAnsi="Helvetica" w:cs="Helvetica"/>
          <w:color w:val="2D3B45"/>
        </w:rPr>
        <w:t xml:space="preserve">Take </w:t>
      </w:r>
      <w:r>
        <w:rPr>
          <w:rFonts w:ascii="Helvetica" w:hAnsi="Helvetica" w:cs="Helvetica"/>
          <w:color w:val="2D3B45"/>
        </w:rPr>
        <w:t>a</w:t>
      </w:r>
      <w:r w:rsidRPr="00476CF4">
        <w:rPr>
          <w:rFonts w:ascii="Helvetica" w:hAnsi="Helvetica" w:cs="Helvetica"/>
          <w:color w:val="2D3B45"/>
        </w:rPr>
        <w:t xml:space="preserve"> </w:t>
      </w:r>
      <w:r>
        <w:rPr>
          <w:rFonts w:ascii="Helvetica" w:hAnsi="Helvetica" w:cs="Helvetica"/>
          <w:color w:val="2D3B45"/>
        </w:rPr>
        <w:t>screen c</w:t>
      </w:r>
      <w:r w:rsidRPr="00476CF4">
        <w:rPr>
          <w:rFonts w:ascii="Helvetica" w:hAnsi="Helvetica" w:cs="Helvetica"/>
          <w:color w:val="2D3B45"/>
        </w:rPr>
        <w:t xml:space="preserve">apture of </w:t>
      </w:r>
      <w:r>
        <w:rPr>
          <w:rFonts w:ascii="Helvetica" w:hAnsi="Helvetica" w:cs="Helvetica"/>
          <w:color w:val="2D3B45"/>
        </w:rPr>
        <w:t>your</w:t>
      </w:r>
      <w:r w:rsidRPr="00476CF4">
        <w:rPr>
          <w:rFonts w:ascii="Helvetica" w:hAnsi="Helvetica" w:cs="Helvetica"/>
          <w:color w:val="2D3B45"/>
        </w:rPr>
        <w:t xml:space="preserve"> tracking points (the picture, not the graph)</w:t>
      </w:r>
      <w:r>
        <w:rPr>
          <w:rFonts w:ascii="Helvetica" w:hAnsi="Helvetica" w:cs="Helvetica"/>
          <w:color w:val="2D3B45"/>
        </w:rPr>
        <w:t xml:space="preserve"> (or use File/Export), and place it in your </w:t>
      </w:r>
      <w:proofErr w:type="spellStart"/>
      <w:r w:rsidR="00824528">
        <w:rPr>
          <w:rFonts w:ascii="Helvetica" w:hAnsi="Helvetica" w:cs="Helvetica"/>
          <w:color w:val="2D3B45"/>
        </w:rPr>
        <w:t>GradeScope</w:t>
      </w:r>
      <w:proofErr w:type="spellEnd"/>
      <w:r>
        <w:rPr>
          <w:rFonts w:ascii="Helvetica" w:hAnsi="Helvetica" w:cs="Helvetica"/>
          <w:color w:val="2D3B45"/>
        </w:rPr>
        <w:t xml:space="preserve"> document.</w:t>
      </w:r>
      <w:r w:rsidRPr="00476CF4">
        <w:rPr>
          <w:rFonts w:ascii="Helvetica" w:hAnsi="Helvetica" w:cs="Helvetica"/>
          <w:color w:val="2D3B45"/>
        </w:rPr>
        <w:t xml:space="preserve"> </w:t>
      </w:r>
    </w:p>
    <w:p w:rsidR="00514DFF" w:rsidP="0FF8B4E4" w:rsidRDefault="00514DFF" w14:paraId="0AD4CBCB" w14:textId="06689903">
      <w:pPr>
        <w:pStyle w:val="NormalWeb"/>
        <w:spacing w:before="0" w:beforeAutospacing="off" w:after="0" w:afterAutospacing="off"/>
        <w:rPr>
          <w:rFonts w:ascii="Helvetica" w:hAnsi="Helvetica" w:cs="Helvetica"/>
          <w:color w:val="000000"/>
        </w:rPr>
      </w:pPr>
      <w:ins w:author="Guest User" w:date="2021-02-03T07:48:27.879Z" w:id="883043042">
        <w:r w:rsidRPr="0FF8B4E4" w:rsidR="0933C2EE">
          <w:rPr>
            <w:rFonts w:ascii="Helvetica" w:hAnsi="Helvetica" w:cs="Helvetica"/>
            <w:color w:val="000000" w:themeColor="text1" w:themeTint="FF" w:themeShade="FF"/>
          </w:rPr>
          <w:t>2</w:t>
        </w:r>
      </w:ins>
    </w:p>
    <w:p w:rsidR="00514DFF" w:rsidP="00514DFF" w:rsidRDefault="00514DFF" w14:paraId="701284F6" w14:textId="1183D6D1">
      <w:pPr>
        <w:pStyle w:val="NormalWeb"/>
        <w:spacing w:before="0" w:beforeAutospacing="0" w:after="0" w:afterAutospacing="0"/>
        <w:rPr>
          <w:rFonts w:ascii="Helvetica" w:hAnsi="Helvetica" w:cs="Helvetica"/>
          <w:color w:val="000000"/>
        </w:rPr>
      </w:pPr>
    </w:p>
    <w:p w:rsidRPr="00514DFF" w:rsidR="00514DFF" w:rsidP="00514DFF" w:rsidRDefault="00514DFF" w14:paraId="1D29C3E4" w14:textId="6935A80B">
      <w:pPr>
        <w:pStyle w:val="NormalWeb"/>
        <w:spacing w:before="0" w:beforeAutospacing="0" w:after="0" w:afterAutospacing="0"/>
        <w:rPr>
          <w:rFonts w:ascii="Helvetica" w:hAnsi="Helvetica" w:cs="Helvetica"/>
          <w:b/>
          <w:color w:val="000000"/>
        </w:rPr>
      </w:pPr>
      <w:r w:rsidRPr="00514DFF">
        <w:rPr>
          <w:rFonts w:ascii="Helvetica" w:hAnsi="Helvetica" w:cs="Helvetica"/>
          <w:b/>
          <w:color w:val="000000"/>
        </w:rPr>
        <w:t xml:space="preserve">Video </w:t>
      </w:r>
      <w:r>
        <w:rPr>
          <w:rFonts w:ascii="Helvetica" w:hAnsi="Helvetica" w:cs="Helvetica"/>
          <w:b/>
          <w:color w:val="000000"/>
        </w:rPr>
        <w:t>2</w:t>
      </w:r>
      <w:r w:rsidRPr="00514DFF">
        <w:rPr>
          <w:rFonts w:ascii="Helvetica" w:hAnsi="Helvetica" w:cs="Helvetica"/>
          <w:b/>
          <w:color w:val="000000"/>
        </w:rPr>
        <w:t xml:space="preserve">: </w:t>
      </w:r>
      <w:r>
        <w:rPr>
          <w:rFonts w:ascii="Helvetica" w:hAnsi="Helvetica" w:cs="Helvetica"/>
          <w:b/>
          <w:color w:val="000000"/>
        </w:rPr>
        <w:t>Turntable@16RPM, Constant speed.</w:t>
      </w:r>
    </w:p>
    <w:p w:rsidR="00514DFF" w:rsidP="00514DFF" w:rsidRDefault="00514DFF" w14:paraId="09D4D6BD" w14:textId="77777777">
      <w:pPr>
        <w:pStyle w:val="NormalWeb"/>
        <w:spacing w:before="0" w:beforeAutospacing="0" w:after="0" w:afterAutospacing="0"/>
        <w:rPr>
          <w:rFonts w:ascii="Helvetica" w:hAnsi="Helvetica" w:cs="Helvetica"/>
          <w:color w:val="000000"/>
        </w:rPr>
      </w:pPr>
    </w:p>
    <w:p w:rsidR="00D446B8" w:rsidP="00514DFF" w:rsidRDefault="00D446B8" w14:paraId="1C325005" w14:textId="3AE0054B">
      <w:pPr>
        <w:pStyle w:val="NormalWeb"/>
        <w:spacing w:before="0" w:beforeAutospacing="0" w:after="0" w:afterAutospacing="0"/>
        <w:rPr>
          <w:rFonts w:ascii="Helvetica" w:hAnsi="Helvetica" w:cs="Helvetica"/>
          <w:color w:val="000000"/>
        </w:rPr>
      </w:pPr>
      <w:r>
        <w:rPr>
          <w:rFonts w:ascii="Helvetica" w:hAnsi="Helvetica" w:cs="Helvetica"/>
          <w:color w:val="000000"/>
        </w:rPr>
        <w:t xml:space="preserve">Restart </w:t>
      </w:r>
      <w:hyperlink w:tgtFrame="_blank" w:history="1" r:id="rId7">
        <w:r w:rsidRPr="00D07AB8">
          <w:rPr>
            <w:rFonts w:ascii="Helvetica" w:hAnsi="Helvetica" w:cs="Helvetica"/>
            <w:color w:val="0000FF"/>
            <w:u w:val="single"/>
          </w:rPr>
          <w:t>Vernier Video Analysis</w:t>
        </w:r>
      </w:hyperlink>
      <w:r>
        <w:rPr>
          <w:rFonts w:ascii="Helvetica" w:hAnsi="Helvetica" w:cs="Helvetica"/>
          <w:color w:val="000000"/>
        </w:rPr>
        <w:t>, o</w:t>
      </w:r>
      <w:r w:rsidR="00514DFF">
        <w:rPr>
          <w:rFonts w:ascii="Helvetica" w:hAnsi="Helvetica" w:cs="Helvetica"/>
          <w:color w:val="000000"/>
        </w:rPr>
        <w:t>pen the “</w:t>
      </w:r>
      <w:r w:rsidRPr="00514DFF" w:rsidR="00514DFF">
        <w:rPr>
          <w:rFonts w:ascii="Helvetica" w:hAnsi="Helvetica" w:cs="Helvetica"/>
          <w:color w:val="000000"/>
        </w:rPr>
        <w:t>Turntable@16RPM</w:t>
      </w:r>
      <w:r w:rsidR="00514DFF">
        <w:rPr>
          <w:rFonts w:ascii="Helvetica" w:hAnsi="Helvetica" w:cs="Helvetica"/>
          <w:color w:val="000000"/>
        </w:rPr>
        <w:t>” video and complete tracking of the red dot in the video</w:t>
      </w:r>
      <w:r>
        <w:rPr>
          <w:rFonts w:ascii="Helvetica" w:hAnsi="Helvetica" w:cs="Helvetica"/>
          <w:color w:val="000000"/>
        </w:rPr>
        <w:t xml:space="preserve"> for a </w:t>
      </w:r>
      <w:r w:rsidRPr="00D446B8">
        <w:rPr>
          <w:rFonts w:ascii="Helvetica" w:hAnsi="Helvetica" w:cs="Helvetica"/>
          <w:color w:val="000000"/>
          <w:u w:val="single"/>
        </w:rPr>
        <w:t xml:space="preserve">SINGLE CIRCLE ONLY, </w:t>
      </w:r>
      <w:r>
        <w:rPr>
          <w:rFonts w:ascii="Helvetica" w:hAnsi="Helvetica" w:cs="Helvetica"/>
          <w:color w:val="000000"/>
          <w:u w:val="single"/>
        </w:rPr>
        <w:t>STARTING AT FRAME</w:t>
      </w:r>
      <w:r w:rsidRPr="00D446B8">
        <w:rPr>
          <w:rFonts w:ascii="Helvetica" w:hAnsi="Helvetica" w:cs="Helvetica"/>
          <w:color w:val="000000"/>
          <w:u w:val="single"/>
        </w:rPr>
        <w:t xml:space="preserve"> 80</w:t>
      </w:r>
      <w:r>
        <w:rPr>
          <w:rFonts w:ascii="Helvetica" w:hAnsi="Helvetica" w:cs="Helvetica"/>
          <w:color w:val="000000"/>
        </w:rPr>
        <w:t xml:space="preserve"> and advancing 5 frames per point. You do NOT want to place any points after the circle has been completed.</w:t>
      </w:r>
    </w:p>
    <w:p w:rsidR="00D446B8" w:rsidP="00514DFF" w:rsidRDefault="00D446B8" w14:paraId="723DB25D" w14:textId="77777777">
      <w:pPr>
        <w:pStyle w:val="NormalWeb"/>
        <w:spacing w:before="0" w:beforeAutospacing="0" w:after="0" w:afterAutospacing="0"/>
        <w:rPr>
          <w:rFonts w:ascii="Helvetica" w:hAnsi="Helvetica" w:cs="Helvetica"/>
          <w:color w:val="000000"/>
        </w:rPr>
      </w:pPr>
    </w:p>
    <w:p w:rsidR="00D446B8" w:rsidP="00D446B8" w:rsidRDefault="00D446B8" w14:paraId="0E1C6288" w14:textId="77777777">
      <w:pPr>
        <w:pStyle w:val="NormalWeb"/>
        <w:spacing w:before="0" w:beforeAutospacing="0" w:after="0" w:afterAutospacing="0"/>
        <w:rPr>
          <w:rFonts w:ascii="Helvetica" w:hAnsi="Helvetica" w:cs="Helvetica"/>
          <w:color w:val="000000"/>
        </w:rPr>
      </w:pPr>
      <w:r>
        <w:rPr>
          <w:rFonts w:ascii="Helvetica" w:hAnsi="Helvetica" w:cs="Helvetica"/>
          <w:color w:val="000000"/>
        </w:rPr>
        <w:t>Remember a few things as you do this:</w:t>
      </w:r>
    </w:p>
    <w:p w:rsidR="00D446B8" w:rsidP="00D446B8" w:rsidRDefault="00D446B8" w14:paraId="0809EC0B" w14:textId="323F0CA9">
      <w:pPr>
        <w:pStyle w:val="NormalWeb"/>
        <w:numPr>
          <w:ilvl w:val="0"/>
          <w:numId w:val="7"/>
        </w:numPr>
        <w:spacing w:before="0" w:beforeAutospacing="0" w:after="0" w:afterAutospacing="0"/>
        <w:rPr>
          <w:rFonts w:ascii="Helvetica" w:hAnsi="Helvetica" w:cs="Helvetica"/>
          <w:color w:val="000000"/>
        </w:rPr>
      </w:pPr>
      <w:r w:rsidRPr="00514DFF">
        <w:rPr>
          <w:rFonts w:ascii="Helvetica" w:hAnsi="Helvetica" w:cs="Helvetica"/>
          <w:color w:val="000000"/>
        </w:rPr>
        <w:t xml:space="preserve">Choose one point on the </w:t>
      </w:r>
      <w:r>
        <w:rPr>
          <w:rFonts w:ascii="Helvetica" w:hAnsi="Helvetica" w:cs="Helvetica"/>
          <w:color w:val="000000"/>
        </w:rPr>
        <w:t>dot</w:t>
      </w:r>
      <w:r w:rsidRPr="00514DFF">
        <w:rPr>
          <w:rFonts w:ascii="Helvetica" w:hAnsi="Helvetica" w:cs="Helvetica"/>
          <w:color w:val="000000"/>
        </w:rPr>
        <w:t xml:space="preserve"> (e.g. the top) to follow.</w:t>
      </w:r>
    </w:p>
    <w:p w:rsidRPr="00514DFF" w:rsidR="0001457D" w:rsidP="00D446B8" w:rsidRDefault="0001457D" w14:paraId="37D57C7F" w14:textId="624D97F6">
      <w:pPr>
        <w:pStyle w:val="NormalWeb"/>
        <w:numPr>
          <w:ilvl w:val="0"/>
          <w:numId w:val="7"/>
        </w:numPr>
        <w:spacing w:before="0" w:beforeAutospacing="0" w:after="0" w:afterAutospacing="0"/>
        <w:rPr>
          <w:rFonts w:ascii="Helvetica" w:hAnsi="Helvetica" w:cs="Helvetica"/>
          <w:color w:val="000000"/>
        </w:rPr>
      </w:pPr>
      <w:r>
        <w:rPr>
          <w:rFonts w:ascii="Helvetica" w:hAnsi="Helvetica" w:cs="Helvetica"/>
          <w:color w:val="000000"/>
        </w:rPr>
        <w:t>The default fps</w:t>
      </w:r>
      <w:r w:rsidR="00B17CBA">
        <w:rPr>
          <w:rFonts w:ascii="Helvetica" w:hAnsi="Helvetica" w:cs="Helvetica"/>
          <w:color w:val="000000"/>
        </w:rPr>
        <w:t xml:space="preserve"> (about 30)</w:t>
      </w:r>
      <w:r>
        <w:rPr>
          <w:rFonts w:ascii="Helvetica" w:hAnsi="Helvetica" w:cs="Helvetica"/>
          <w:color w:val="000000"/>
        </w:rPr>
        <w:t xml:space="preserve"> is correct.</w:t>
      </w:r>
    </w:p>
    <w:p w:rsidR="00D446B8" w:rsidP="00D446B8" w:rsidRDefault="00D446B8" w14:paraId="45586E3C" w14:textId="4B43F06C">
      <w:pPr>
        <w:pStyle w:val="NormalWeb"/>
        <w:numPr>
          <w:ilvl w:val="0"/>
          <w:numId w:val="7"/>
        </w:numPr>
        <w:spacing w:before="0" w:beforeAutospacing="0" w:after="0" w:afterAutospacing="0"/>
        <w:rPr>
          <w:rFonts w:ascii="Helvetica" w:hAnsi="Helvetica" w:cs="Helvetica"/>
          <w:color w:val="000000"/>
        </w:rPr>
      </w:pPr>
      <w:r>
        <w:rPr>
          <w:rFonts w:ascii="Helvetica" w:hAnsi="Helvetica" w:cs="Helvetica"/>
          <w:color w:val="000000"/>
        </w:rPr>
        <w:t>Note there is a meter stick on the bottom to establish a scale.</w:t>
      </w:r>
    </w:p>
    <w:p w:rsidR="00D446B8" w:rsidP="00D446B8" w:rsidRDefault="00D446B8" w14:paraId="6C89D786" w14:textId="50692296">
      <w:pPr>
        <w:pStyle w:val="NormalWeb"/>
        <w:numPr>
          <w:ilvl w:val="0"/>
          <w:numId w:val="7"/>
        </w:numPr>
        <w:spacing w:before="0" w:beforeAutospacing="0" w:after="0" w:afterAutospacing="0"/>
        <w:rPr>
          <w:rFonts w:ascii="Helvetica" w:hAnsi="Helvetica" w:cs="Helvetica"/>
          <w:color w:val="000000"/>
        </w:rPr>
      </w:pPr>
      <w:r>
        <w:rPr>
          <w:rFonts w:ascii="Helvetica" w:hAnsi="Helvetica" w:cs="Helvetica"/>
          <w:color w:val="000000"/>
        </w:rPr>
        <w:t>Place the origin at the center of the turntable.</w:t>
      </w:r>
    </w:p>
    <w:p w:rsidRPr="00D446B8" w:rsidR="00D446B8" w:rsidP="00D315C6" w:rsidRDefault="00D446B8" w14:paraId="08039FF6" w14:textId="4C4F4D1B">
      <w:pPr>
        <w:pStyle w:val="NormalWeb"/>
        <w:numPr>
          <w:ilvl w:val="0"/>
          <w:numId w:val="7"/>
        </w:numPr>
        <w:spacing w:before="0" w:beforeAutospacing="0" w:after="0" w:afterAutospacing="0"/>
        <w:rPr>
          <w:rFonts w:ascii="Helvetica" w:hAnsi="Helvetica" w:cs="Helvetica"/>
          <w:color w:val="000000"/>
        </w:rPr>
      </w:pPr>
      <w:r>
        <w:rPr>
          <w:rFonts w:ascii="Helvetica" w:hAnsi="Helvetica" w:cs="Helvetica"/>
          <w:color w:val="000000"/>
        </w:rPr>
        <w:t>Save your work in a place you will be able to find it again.</w:t>
      </w:r>
    </w:p>
    <w:p w:rsidR="00D446B8" w:rsidP="00D446B8" w:rsidRDefault="00D446B8" w14:paraId="57061115" w14:textId="36F71AC1">
      <w:pPr>
        <w:pStyle w:val="NormalWeb"/>
        <w:spacing w:before="0" w:beforeAutospacing="0" w:after="0" w:afterAutospacing="0"/>
        <w:rPr>
          <w:rFonts w:ascii="Helvetica" w:hAnsi="Helvetica" w:cs="Helvetica"/>
          <w:b/>
          <w:color w:val="000000"/>
        </w:rPr>
      </w:pPr>
    </w:p>
    <w:p w:rsidRPr="00476CF4" w:rsidR="00D446B8" w:rsidP="00D446B8" w:rsidRDefault="00D446B8" w14:paraId="2A584BBA" w14:textId="022A1B7F">
      <w:pPr>
        <w:pStyle w:val="NormalWeb"/>
        <w:shd w:val="clear" w:color="auto" w:fill="FFFFFF"/>
        <w:spacing w:before="0" w:beforeAutospacing="0" w:after="0" w:afterAutospacing="0"/>
        <w:textAlignment w:val="baseline"/>
        <w:rPr>
          <w:rFonts w:ascii="Helvetica" w:hAnsi="Helvetica" w:cs="Helvetica"/>
          <w:color w:val="000000"/>
        </w:rPr>
      </w:pPr>
      <w:r w:rsidRPr="00476CF4">
        <w:rPr>
          <w:rFonts w:ascii="Helvetica" w:hAnsi="Helvetica" w:cs="Helvetica"/>
          <w:b/>
          <w:bCs/>
          <w:color w:val="2D3B45"/>
        </w:rPr>
        <w:lastRenderedPageBreak/>
        <w:t xml:space="preserve">Prelab </w:t>
      </w:r>
      <w:proofErr w:type="spellStart"/>
      <w:r w:rsidR="00824528">
        <w:rPr>
          <w:rFonts w:ascii="Helvetica" w:hAnsi="Helvetica" w:cs="Helvetica"/>
          <w:b/>
          <w:bCs/>
          <w:color w:val="2D3B45"/>
        </w:rPr>
        <w:t>GradeScope</w:t>
      </w:r>
      <w:proofErr w:type="spellEnd"/>
      <w:r w:rsidRPr="00476CF4">
        <w:rPr>
          <w:rFonts w:ascii="Helvetica" w:hAnsi="Helvetica" w:cs="Helvetica"/>
          <w:b/>
          <w:bCs/>
          <w:color w:val="2D3B45"/>
        </w:rPr>
        <w:t xml:space="preserve"> Q</w:t>
      </w:r>
      <w:r>
        <w:rPr>
          <w:rFonts w:ascii="Helvetica" w:hAnsi="Helvetica" w:cs="Helvetica"/>
          <w:b/>
          <w:bCs/>
          <w:color w:val="2D3B45"/>
        </w:rPr>
        <w:t>2.</w:t>
      </w:r>
      <w:r w:rsidRPr="00476CF4">
        <w:rPr>
          <w:rFonts w:ascii="Helvetica" w:hAnsi="Helvetica" w:cs="Helvetica"/>
          <w:b/>
          <w:bCs/>
          <w:color w:val="2D3B45"/>
        </w:rPr>
        <w:t xml:space="preserve"> </w:t>
      </w:r>
      <w:r w:rsidRPr="00476CF4">
        <w:rPr>
          <w:rFonts w:ascii="Helvetica" w:hAnsi="Helvetica" w:cs="Helvetica"/>
          <w:color w:val="2D3B45"/>
        </w:rPr>
        <w:t xml:space="preserve">Take </w:t>
      </w:r>
      <w:r>
        <w:rPr>
          <w:rFonts w:ascii="Helvetica" w:hAnsi="Helvetica" w:cs="Helvetica"/>
          <w:color w:val="2D3B45"/>
        </w:rPr>
        <w:t>a</w:t>
      </w:r>
      <w:r w:rsidRPr="00476CF4">
        <w:rPr>
          <w:rFonts w:ascii="Helvetica" w:hAnsi="Helvetica" w:cs="Helvetica"/>
          <w:color w:val="2D3B45"/>
        </w:rPr>
        <w:t xml:space="preserve"> </w:t>
      </w:r>
      <w:r>
        <w:rPr>
          <w:rFonts w:ascii="Helvetica" w:hAnsi="Helvetica" w:cs="Helvetica"/>
          <w:color w:val="2D3B45"/>
        </w:rPr>
        <w:t>screen c</w:t>
      </w:r>
      <w:r w:rsidRPr="00476CF4">
        <w:rPr>
          <w:rFonts w:ascii="Helvetica" w:hAnsi="Helvetica" w:cs="Helvetica"/>
          <w:color w:val="2D3B45"/>
        </w:rPr>
        <w:t xml:space="preserve">apture of </w:t>
      </w:r>
      <w:r>
        <w:rPr>
          <w:rFonts w:ascii="Helvetica" w:hAnsi="Helvetica" w:cs="Helvetica"/>
          <w:color w:val="2D3B45"/>
        </w:rPr>
        <w:t>your</w:t>
      </w:r>
      <w:r w:rsidRPr="00476CF4">
        <w:rPr>
          <w:rFonts w:ascii="Helvetica" w:hAnsi="Helvetica" w:cs="Helvetica"/>
          <w:color w:val="2D3B45"/>
        </w:rPr>
        <w:t xml:space="preserve"> tracking points (the picture, not the graph)</w:t>
      </w:r>
      <w:r>
        <w:rPr>
          <w:rFonts w:ascii="Helvetica" w:hAnsi="Helvetica" w:cs="Helvetica"/>
          <w:color w:val="2D3B45"/>
        </w:rPr>
        <w:t xml:space="preserve"> (or use File/Export), and place it in your </w:t>
      </w:r>
      <w:proofErr w:type="spellStart"/>
      <w:r w:rsidR="00824528">
        <w:rPr>
          <w:rFonts w:ascii="Helvetica" w:hAnsi="Helvetica" w:cs="Helvetica"/>
          <w:color w:val="2D3B45"/>
        </w:rPr>
        <w:t>GradeScope</w:t>
      </w:r>
      <w:proofErr w:type="spellEnd"/>
      <w:r>
        <w:rPr>
          <w:rFonts w:ascii="Helvetica" w:hAnsi="Helvetica" w:cs="Helvetica"/>
          <w:color w:val="2D3B45"/>
        </w:rPr>
        <w:t xml:space="preserve"> document.</w:t>
      </w:r>
      <w:r w:rsidRPr="00476CF4">
        <w:rPr>
          <w:rFonts w:ascii="Helvetica" w:hAnsi="Helvetica" w:cs="Helvetica"/>
          <w:color w:val="2D3B45"/>
        </w:rPr>
        <w:t xml:space="preserve"> </w:t>
      </w:r>
    </w:p>
    <w:p w:rsidR="00D446B8" w:rsidP="00D446B8" w:rsidRDefault="00D446B8" w14:paraId="4D2448BF" w14:textId="77777777">
      <w:pPr>
        <w:pStyle w:val="NormalWeb"/>
        <w:spacing w:before="0" w:beforeAutospacing="0" w:after="0" w:afterAutospacing="0"/>
        <w:rPr>
          <w:rFonts w:ascii="Helvetica" w:hAnsi="Helvetica" w:cs="Helvetica"/>
          <w:b/>
          <w:color w:val="000000"/>
        </w:rPr>
      </w:pPr>
    </w:p>
    <w:p w:rsidRPr="00514DFF" w:rsidR="00D446B8" w:rsidP="00D446B8" w:rsidRDefault="00D446B8" w14:paraId="19E41726" w14:textId="78F993C4">
      <w:pPr>
        <w:pStyle w:val="NormalWeb"/>
        <w:spacing w:before="0" w:beforeAutospacing="0" w:after="0" w:afterAutospacing="0"/>
        <w:rPr>
          <w:rFonts w:ascii="Helvetica" w:hAnsi="Helvetica" w:cs="Helvetica"/>
          <w:b/>
          <w:color w:val="000000"/>
        </w:rPr>
      </w:pPr>
      <w:r w:rsidRPr="00514DFF">
        <w:rPr>
          <w:rFonts w:ascii="Helvetica" w:hAnsi="Helvetica" w:cs="Helvetica"/>
          <w:b/>
          <w:color w:val="000000"/>
        </w:rPr>
        <w:t xml:space="preserve">Video </w:t>
      </w:r>
      <w:r>
        <w:rPr>
          <w:rFonts w:ascii="Helvetica" w:hAnsi="Helvetica" w:cs="Helvetica"/>
          <w:b/>
          <w:color w:val="000000"/>
        </w:rPr>
        <w:t>3</w:t>
      </w:r>
      <w:r w:rsidRPr="00514DFF">
        <w:rPr>
          <w:rFonts w:ascii="Helvetica" w:hAnsi="Helvetica" w:cs="Helvetica"/>
          <w:b/>
          <w:color w:val="000000"/>
        </w:rPr>
        <w:t xml:space="preserve">: </w:t>
      </w:r>
      <w:r w:rsidR="00461B5F">
        <w:rPr>
          <w:rFonts w:ascii="Helvetica" w:hAnsi="Helvetica" w:cs="Helvetica"/>
          <w:b/>
          <w:color w:val="000000"/>
        </w:rPr>
        <w:t>Bike Wheel Slowing Down</w:t>
      </w:r>
    </w:p>
    <w:p w:rsidR="00D446B8" w:rsidP="00D446B8" w:rsidRDefault="00D446B8" w14:paraId="5E58BDA8" w14:textId="77777777">
      <w:pPr>
        <w:pStyle w:val="NormalWeb"/>
        <w:spacing w:before="0" w:beforeAutospacing="0" w:after="0" w:afterAutospacing="0"/>
        <w:rPr>
          <w:rFonts w:ascii="Helvetica" w:hAnsi="Helvetica" w:cs="Helvetica"/>
          <w:color w:val="000000"/>
        </w:rPr>
      </w:pPr>
    </w:p>
    <w:p w:rsidR="00D446B8" w:rsidP="00D446B8" w:rsidRDefault="00D446B8" w14:paraId="0D70C05C" w14:textId="2BB93623">
      <w:pPr>
        <w:pStyle w:val="NormalWeb"/>
        <w:spacing w:before="0" w:beforeAutospacing="0" w:after="0" w:afterAutospacing="0"/>
        <w:rPr>
          <w:rFonts w:ascii="Helvetica" w:hAnsi="Helvetica" w:cs="Helvetica"/>
          <w:color w:val="000000"/>
        </w:rPr>
      </w:pPr>
      <w:r>
        <w:rPr>
          <w:rFonts w:ascii="Helvetica" w:hAnsi="Helvetica" w:cs="Helvetica"/>
          <w:color w:val="000000"/>
        </w:rPr>
        <w:t xml:space="preserve">Restart </w:t>
      </w:r>
      <w:hyperlink w:tgtFrame="_blank" w:history="1" r:id="rId8">
        <w:r w:rsidRPr="00D07AB8">
          <w:rPr>
            <w:rFonts w:ascii="Helvetica" w:hAnsi="Helvetica" w:cs="Helvetica"/>
            <w:color w:val="0000FF"/>
            <w:u w:val="single"/>
          </w:rPr>
          <w:t>Vernier Video Analysis</w:t>
        </w:r>
      </w:hyperlink>
      <w:r w:rsidR="00461B5F">
        <w:rPr>
          <w:rFonts w:ascii="Helvetica" w:hAnsi="Helvetica" w:cs="Helvetica"/>
          <w:color w:val="000000"/>
        </w:rPr>
        <w:t xml:space="preserve"> and</w:t>
      </w:r>
      <w:r>
        <w:rPr>
          <w:rFonts w:ascii="Helvetica" w:hAnsi="Helvetica" w:cs="Helvetica"/>
          <w:color w:val="000000"/>
        </w:rPr>
        <w:t xml:space="preserve"> open </w:t>
      </w:r>
      <w:hyperlink w:history="1" r:id="rId9">
        <w:r w:rsidRPr="00461B5F">
          <w:rPr>
            <w:rStyle w:val="Hyperlink"/>
            <w:rFonts w:ascii="Helvetica" w:hAnsi="Helvetica" w:cs="Helvetica"/>
          </w:rPr>
          <w:t>th</w:t>
        </w:r>
        <w:r w:rsidRPr="00461B5F" w:rsidR="00461B5F">
          <w:rPr>
            <w:rStyle w:val="Hyperlink"/>
            <w:rFonts w:ascii="Helvetica" w:hAnsi="Helvetica" w:cs="Helvetica"/>
          </w:rPr>
          <w:t>is movie</w:t>
        </w:r>
      </w:hyperlink>
      <w:r w:rsidR="00461B5F">
        <w:rPr>
          <w:rFonts w:ascii="Helvetica" w:hAnsi="Helvetica" w:cs="Helvetica"/>
          <w:color w:val="000000"/>
        </w:rPr>
        <w:t xml:space="preserve"> of a bike wheel slowing down as it spins (also available in Files/Lab Materials).</w:t>
      </w:r>
      <w:r w:rsidR="00F1792B">
        <w:rPr>
          <w:rFonts w:ascii="Helvetica" w:hAnsi="Helvetica" w:cs="Helvetica"/>
          <w:color w:val="000000"/>
        </w:rPr>
        <w:t xml:space="preserve"> Complete tracking for the white piece of paper starting at frame</w:t>
      </w:r>
      <w:r w:rsidRPr="00F1792B">
        <w:rPr>
          <w:rFonts w:ascii="Helvetica" w:hAnsi="Helvetica" w:cs="Helvetica"/>
          <w:color w:val="000000"/>
        </w:rPr>
        <w:t xml:space="preserve"> 1</w:t>
      </w:r>
      <w:r w:rsidRPr="00F1792B" w:rsidR="00F1792B">
        <w:rPr>
          <w:rFonts w:ascii="Helvetica" w:hAnsi="Helvetica" w:cs="Helvetica"/>
          <w:color w:val="000000"/>
        </w:rPr>
        <w:t>12 and running to frame 20</w:t>
      </w:r>
      <w:r w:rsidR="00F1792B">
        <w:rPr>
          <w:rFonts w:ascii="Helvetica" w:hAnsi="Helvetica" w:cs="Helvetica"/>
          <w:color w:val="000000"/>
        </w:rPr>
        <w:t>2,</w:t>
      </w:r>
      <w:r>
        <w:rPr>
          <w:rFonts w:ascii="Helvetica" w:hAnsi="Helvetica" w:cs="Helvetica"/>
          <w:color w:val="000000"/>
        </w:rPr>
        <w:t xml:space="preserve"> advancing 5 frames per point. </w:t>
      </w:r>
    </w:p>
    <w:p w:rsidR="00D446B8" w:rsidP="00D446B8" w:rsidRDefault="00D446B8" w14:paraId="3990333C" w14:textId="77777777">
      <w:pPr>
        <w:pStyle w:val="NormalWeb"/>
        <w:spacing w:before="0" w:beforeAutospacing="0" w:after="0" w:afterAutospacing="0"/>
        <w:rPr>
          <w:rFonts w:ascii="Helvetica" w:hAnsi="Helvetica" w:cs="Helvetica"/>
          <w:color w:val="000000"/>
        </w:rPr>
      </w:pPr>
    </w:p>
    <w:p w:rsidR="00D446B8" w:rsidP="00D446B8" w:rsidRDefault="00D446B8" w14:paraId="6C0A45E8" w14:textId="77777777">
      <w:pPr>
        <w:pStyle w:val="NormalWeb"/>
        <w:spacing w:before="0" w:beforeAutospacing="0" w:after="0" w:afterAutospacing="0"/>
        <w:rPr>
          <w:rFonts w:ascii="Helvetica" w:hAnsi="Helvetica" w:cs="Helvetica"/>
          <w:color w:val="000000"/>
        </w:rPr>
      </w:pPr>
      <w:r>
        <w:rPr>
          <w:rFonts w:ascii="Helvetica" w:hAnsi="Helvetica" w:cs="Helvetica"/>
          <w:color w:val="000000"/>
        </w:rPr>
        <w:t>Remember a few things as you do this:</w:t>
      </w:r>
    </w:p>
    <w:p w:rsidRPr="00514DFF" w:rsidR="00D446B8" w:rsidP="00D446B8" w:rsidRDefault="00D446B8" w14:paraId="6128CF90" w14:textId="4ECF28C4">
      <w:pPr>
        <w:pStyle w:val="NormalWeb"/>
        <w:numPr>
          <w:ilvl w:val="0"/>
          <w:numId w:val="8"/>
        </w:numPr>
        <w:spacing w:before="0" w:beforeAutospacing="0" w:after="0" w:afterAutospacing="0"/>
        <w:rPr>
          <w:rFonts w:ascii="Helvetica" w:hAnsi="Helvetica" w:cs="Helvetica"/>
          <w:color w:val="000000"/>
        </w:rPr>
      </w:pPr>
      <w:r w:rsidRPr="00514DFF">
        <w:rPr>
          <w:rFonts w:ascii="Helvetica" w:hAnsi="Helvetica" w:cs="Helvetica"/>
          <w:color w:val="000000"/>
        </w:rPr>
        <w:t xml:space="preserve">Choose one point on the </w:t>
      </w:r>
      <w:r w:rsidR="00F1792B">
        <w:rPr>
          <w:rFonts w:ascii="Helvetica" w:hAnsi="Helvetica" w:cs="Helvetica"/>
          <w:color w:val="000000"/>
        </w:rPr>
        <w:t>paper</w:t>
      </w:r>
      <w:r w:rsidRPr="00514DFF">
        <w:rPr>
          <w:rFonts w:ascii="Helvetica" w:hAnsi="Helvetica" w:cs="Helvetica"/>
          <w:color w:val="000000"/>
        </w:rPr>
        <w:t xml:space="preserve"> to follow.</w:t>
      </w:r>
    </w:p>
    <w:p w:rsidR="00D446B8" w:rsidP="0FF8B4E4" w:rsidRDefault="00F1792B" w14:paraId="75AFB1EF" w14:textId="0D03A807">
      <w:pPr>
        <w:pStyle w:val="NormalWeb"/>
        <w:numPr>
          <w:ilvl w:val="0"/>
          <w:numId w:val="8"/>
        </w:numPr>
        <w:spacing w:before="0" w:beforeAutospacing="off" w:after="0" w:afterAutospacing="off"/>
        <w:rPr>
          <w:rFonts w:ascii="Helvetica" w:hAnsi="Helvetica" w:cs="Helvetica"/>
          <w:color w:val="000000"/>
        </w:rPr>
      </w:pPr>
      <w:r w:rsidRPr="0FF8B4E4" w:rsidR="00F1792B">
        <w:rPr>
          <w:rFonts w:ascii="Helvetica" w:hAnsi="Helvetica" w:cs="Helvetica"/>
          <w:color w:val="000000" w:themeColor="text1" w:themeTint="FF" w:themeShade="FF"/>
        </w:rPr>
        <w:t>The tire has a diameter of 0.70 m.</w:t>
      </w:r>
    </w:p>
    <w:p w:rsidR="00D446B8" w:rsidP="00D446B8" w:rsidRDefault="00D446B8" w14:paraId="704A09DE" w14:textId="1B334961">
      <w:pPr>
        <w:pStyle w:val="NormalWeb"/>
        <w:numPr>
          <w:ilvl w:val="0"/>
          <w:numId w:val="8"/>
        </w:numPr>
        <w:spacing w:before="0" w:beforeAutospacing="0" w:after="0" w:afterAutospacing="0"/>
        <w:rPr>
          <w:rFonts w:ascii="Helvetica" w:hAnsi="Helvetica" w:cs="Helvetica"/>
          <w:color w:val="000000"/>
        </w:rPr>
      </w:pPr>
      <w:r>
        <w:rPr>
          <w:rFonts w:ascii="Helvetica" w:hAnsi="Helvetica" w:cs="Helvetica"/>
          <w:color w:val="000000"/>
        </w:rPr>
        <w:t xml:space="preserve">Place the origin at the center of the </w:t>
      </w:r>
      <w:r w:rsidR="00F1792B">
        <w:rPr>
          <w:rFonts w:ascii="Helvetica" w:hAnsi="Helvetica" w:cs="Helvetica"/>
          <w:color w:val="000000"/>
        </w:rPr>
        <w:t>tire.</w:t>
      </w:r>
    </w:p>
    <w:p w:rsidRPr="00D446B8" w:rsidR="00D446B8" w:rsidP="00D446B8" w:rsidRDefault="00D446B8" w14:paraId="63698727" w14:textId="77777777">
      <w:pPr>
        <w:pStyle w:val="NormalWeb"/>
        <w:numPr>
          <w:ilvl w:val="0"/>
          <w:numId w:val="8"/>
        </w:numPr>
        <w:spacing w:before="0" w:beforeAutospacing="0" w:after="0" w:afterAutospacing="0"/>
        <w:rPr>
          <w:rFonts w:ascii="Helvetica" w:hAnsi="Helvetica" w:cs="Helvetica"/>
          <w:color w:val="000000"/>
        </w:rPr>
      </w:pPr>
      <w:r>
        <w:rPr>
          <w:rFonts w:ascii="Helvetica" w:hAnsi="Helvetica" w:cs="Helvetica"/>
          <w:color w:val="000000"/>
        </w:rPr>
        <w:t>Save your work in a place you will be able to find it again.</w:t>
      </w:r>
    </w:p>
    <w:p w:rsidRPr="00476CF4" w:rsidR="00476CF4" w:rsidP="00B17CBA" w:rsidRDefault="00476CF4" w14:paraId="05711E5C" w14:textId="01EA8F4E">
      <w:pPr>
        <w:pStyle w:val="NormalWeb"/>
        <w:spacing w:before="0" w:beforeAutospacing="0" w:after="0" w:afterAutospacing="0"/>
        <w:ind w:left="1440"/>
        <w:textAlignment w:val="baseline"/>
        <w:rPr>
          <w:rFonts w:ascii="Helvetica" w:hAnsi="Helvetica" w:cs="Helvetica"/>
          <w:color w:val="000000"/>
        </w:rPr>
      </w:pPr>
    </w:p>
    <w:p w:rsidRPr="00476CF4" w:rsidR="00B17CBA" w:rsidP="00B17CBA" w:rsidRDefault="00B17CBA" w14:paraId="48FCFCEB" w14:textId="02D6FD81">
      <w:pPr>
        <w:pStyle w:val="NormalWeb"/>
        <w:shd w:val="clear" w:color="auto" w:fill="FFFFFF"/>
        <w:spacing w:before="0" w:beforeAutospacing="0" w:after="0" w:afterAutospacing="0"/>
        <w:textAlignment w:val="baseline"/>
        <w:rPr>
          <w:rFonts w:ascii="Helvetica" w:hAnsi="Helvetica" w:cs="Helvetica"/>
          <w:color w:val="000000"/>
        </w:rPr>
      </w:pPr>
      <w:r w:rsidRPr="00476CF4">
        <w:rPr>
          <w:rFonts w:ascii="Helvetica" w:hAnsi="Helvetica" w:cs="Helvetica"/>
          <w:b/>
          <w:bCs/>
          <w:color w:val="2D3B45"/>
        </w:rPr>
        <w:t xml:space="preserve">Prelab </w:t>
      </w:r>
      <w:proofErr w:type="spellStart"/>
      <w:r w:rsidR="00824528">
        <w:rPr>
          <w:rFonts w:ascii="Helvetica" w:hAnsi="Helvetica" w:cs="Helvetica"/>
          <w:b/>
          <w:bCs/>
          <w:color w:val="2D3B45"/>
        </w:rPr>
        <w:t>GradeScope</w:t>
      </w:r>
      <w:proofErr w:type="spellEnd"/>
      <w:r w:rsidRPr="00476CF4">
        <w:rPr>
          <w:rFonts w:ascii="Helvetica" w:hAnsi="Helvetica" w:cs="Helvetica"/>
          <w:b/>
          <w:bCs/>
          <w:color w:val="2D3B45"/>
        </w:rPr>
        <w:t xml:space="preserve"> Q</w:t>
      </w:r>
      <w:r>
        <w:rPr>
          <w:rFonts w:ascii="Helvetica" w:hAnsi="Helvetica" w:cs="Helvetica"/>
          <w:b/>
          <w:bCs/>
          <w:color w:val="2D3B45"/>
        </w:rPr>
        <w:t>3.</w:t>
      </w:r>
      <w:r w:rsidRPr="00476CF4">
        <w:rPr>
          <w:rFonts w:ascii="Helvetica" w:hAnsi="Helvetica" w:cs="Helvetica"/>
          <w:b/>
          <w:bCs/>
          <w:color w:val="2D3B45"/>
        </w:rPr>
        <w:t xml:space="preserve"> </w:t>
      </w:r>
      <w:r w:rsidRPr="00476CF4">
        <w:rPr>
          <w:rFonts w:ascii="Helvetica" w:hAnsi="Helvetica" w:cs="Helvetica"/>
          <w:color w:val="2D3B45"/>
        </w:rPr>
        <w:t xml:space="preserve">Take </w:t>
      </w:r>
      <w:r>
        <w:rPr>
          <w:rFonts w:ascii="Helvetica" w:hAnsi="Helvetica" w:cs="Helvetica"/>
          <w:color w:val="2D3B45"/>
        </w:rPr>
        <w:t>a</w:t>
      </w:r>
      <w:r w:rsidRPr="00476CF4">
        <w:rPr>
          <w:rFonts w:ascii="Helvetica" w:hAnsi="Helvetica" w:cs="Helvetica"/>
          <w:color w:val="2D3B45"/>
        </w:rPr>
        <w:t xml:space="preserve"> </w:t>
      </w:r>
      <w:r>
        <w:rPr>
          <w:rFonts w:ascii="Helvetica" w:hAnsi="Helvetica" w:cs="Helvetica"/>
          <w:color w:val="2D3B45"/>
        </w:rPr>
        <w:t>screen c</w:t>
      </w:r>
      <w:r w:rsidRPr="00476CF4">
        <w:rPr>
          <w:rFonts w:ascii="Helvetica" w:hAnsi="Helvetica" w:cs="Helvetica"/>
          <w:color w:val="2D3B45"/>
        </w:rPr>
        <w:t xml:space="preserve">apture of </w:t>
      </w:r>
      <w:r>
        <w:rPr>
          <w:rFonts w:ascii="Helvetica" w:hAnsi="Helvetica" w:cs="Helvetica"/>
          <w:color w:val="2D3B45"/>
        </w:rPr>
        <w:t>your</w:t>
      </w:r>
      <w:r w:rsidRPr="00476CF4">
        <w:rPr>
          <w:rFonts w:ascii="Helvetica" w:hAnsi="Helvetica" w:cs="Helvetica"/>
          <w:color w:val="2D3B45"/>
        </w:rPr>
        <w:t xml:space="preserve"> tracking points (the picture, not the graph)</w:t>
      </w:r>
      <w:r>
        <w:rPr>
          <w:rFonts w:ascii="Helvetica" w:hAnsi="Helvetica" w:cs="Helvetica"/>
          <w:color w:val="2D3B45"/>
        </w:rPr>
        <w:t xml:space="preserve"> (or use File/Export), and place it in your </w:t>
      </w:r>
      <w:proofErr w:type="spellStart"/>
      <w:r w:rsidR="00824528">
        <w:rPr>
          <w:rFonts w:ascii="Helvetica" w:hAnsi="Helvetica" w:cs="Helvetica"/>
          <w:color w:val="2D3B45"/>
        </w:rPr>
        <w:t>GradeScope</w:t>
      </w:r>
      <w:proofErr w:type="spellEnd"/>
      <w:r>
        <w:rPr>
          <w:rFonts w:ascii="Helvetica" w:hAnsi="Helvetica" w:cs="Helvetica"/>
          <w:color w:val="2D3B45"/>
        </w:rPr>
        <w:t xml:space="preserve"> document.</w:t>
      </w:r>
      <w:r w:rsidRPr="00476CF4">
        <w:rPr>
          <w:rFonts w:ascii="Helvetica" w:hAnsi="Helvetica" w:cs="Helvetica"/>
          <w:color w:val="2D3B45"/>
        </w:rPr>
        <w:t xml:space="preserve"> </w:t>
      </w:r>
    </w:p>
    <w:p w:rsidRPr="00476CF4" w:rsidR="00476CF4" w:rsidP="00D07AB8" w:rsidRDefault="00476CF4" w14:paraId="4C1AD324" w14:textId="77777777">
      <w:pPr>
        <w:shd w:val="clear" w:color="auto" w:fill="FFFFFF"/>
        <w:spacing w:before="90" w:after="90" w:line="240" w:lineRule="auto"/>
        <w:outlineLvl w:val="2"/>
        <w:rPr>
          <w:rFonts w:ascii="Helvetica" w:hAnsi="Helvetica" w:eastAsia="Times New Roman" w:cs="Helvetica"/>
          <w:color w:val="2D3B45"/>
          <w:sz w:val="24"/>
          <w:szCs w:val="24"/>
        </w:rPr>
      </w:pPr>
    </w:p>
    <w:p w:rsidR="00B024B3" w:rsidP="00B024B3" w:rsidRDefault="00B024B3" w14:paraId="7799EEB2" w14:textId="2D846257">
      <w:pPr>
        <w:shd w:val="clear" w:color="auto" w:fill="FFFFFF"/>
        <w:spacing w:before="90" w:after="90" w:line="240" w:lineRule="auto"/>
        <w:outlineLvl w:val="2"/>
        <w:rPr>
          <w:rFonts w:ascii="Helvetica" w:hAnsi="Helvetica" w:eastAsia="Times New Roman" w:cs="Helvetica"/>
          <w:color w:val="2D3B45"/>
          <w:sz w:val="40"/>
          <w:szCs w:val="40"/>
        </w:rPr>
      </w:pPr>
      <w:r>
        <w:rPr>
          <w:rFonts w:ascii="Helvetica" w:hAnsi="Helvetica" w:eastAsia="Times New Roman" w:cs="Helvetica"/>
          <w:color w:val="2D3B45"/>
          <w:sz w:val="40"/>
          <w:szCs w:val="40"/>
        </w:rPr>
        <w:t>Live Lab</w:t>
      </w:r>
    </w:p>
    <w:p w:rsidR="00B024B3" w:rsidP="00B024B3" w:rsidRDefault="00B024B3" w14:paraId="75B8995F" w14:textId="33481C7D">
      <w:pPr>
        <w:shd w:val="clear" w:color="auto" w:fill="FFFFFF"/>
        <w:spacing w:before="90" w:after="90" w:line="240" w:lineRule="auto"/>
        <w:outlineLvl w:val="2"/>
        <w:rPr>
          <w:rFonts w:ascii="Helvetica" w:hAnsi="Helvetica" w:cs="Helvetica"/>
          <w:color w:val="000000"/>
        </w:rPr>
      </w:pPr>
      <w:r>
        <w:rPr>
          <w:rFonts w:ascii="Helvetica" w:hAnsi="Helvetica" w:cs="Helvetica"/>
          <w:color w:val="000000"/>
        </w:rPr>
        <w:t>Do this in the live (synchronous) session while working with your classmates, unless otherwise instructor by your teacher.</w:t>
      </w:r>
    </w:p>
    <w:p w:rsidR="00B024B3" w:rsidP="00B024B3" w:rsidRDefault="00B024B3" w14:paraId="5C7FE447" w14:textId="77777777">
      <w:pPr>
        <w:pStyle w:val="NormalWeb"/>
        <w:spacing w:before="0" w:beforeAutospacing="0" w:after="0" w:afterAutospacing="0"/>
        <w:rPr>
          <w:rFonts w:ascii="Helvetica" w:hAnsi="Helvetica" w:cs="Helvetica"/>
          <w:b/>
          <w:color w:val="000000"/>
        </w:rPr>
      </w:pPr>
      <w:r w:rsidRPr="00514DFF">
        <w:rPr>
          <w:rFonts w:ascii="Helvetica" w:hAnsi="Helvetica" w:cs="Helvetica"/>
          <w:b/>
          <w:color w:val="000000"/>
        </w:rPr>
        <w:t>Video 1: Basketball Shot</w:t>
      </w:r>
    </w:p>
    <w:p w:rsidRPr="00824528" w:rsidR="00824528" w:rsidP="00B024B3" w:rsidRDefault="00824528" w14:paraId="39286BD0" w14:textId="730E80E6">
      <w:pPr>
        <w:pStyle w:val="NormalWeb"/>
        <w:spacing w:before="0" w:beforeAutospacing="0" w:after="0" w:afterAutospacing="0"/>
        <w:rPr>
          <w:rFonts w:ascii="Helvetica" w:hAnsi="Helvetica" w:cs="Helvetica"/>
          <w:b/>
          <w:color w:val="000000"/>
        </w:rPr>
      </w:pPr>
      <w:r w:rsidRPr="00824528">
        <w:rPr>
          <w:rFonts w:ascii="Helvetica" w:hAnsi="Helvetica" w:cs="Helvetica"/>
          <w:b/>
          <w:color w:val="000000"/>
        </w:rPr>
        <w:t>Graphical Analysis</w:t>
      </w:r>
    </w:p>
    <w:p w:rsidRPr="00B15F16" w:rsidR="00824528" w:rsidP="00824528" w:rsidRDefault="00824528" w14:paraId="29816829" w14:textId="77777777">
      <w:pPr>
        <w:pStyle w:val="NormalWeb"/>
        <w:shd w:val="clear" w:color="auto" w:fill="FFFFFF"/>
        <w:spacing w:before="180" w:beforeAutospacing="0" w:after="180" w:afterAutospacing="0"/>
        <w:rPr>
          <w:rFonts w:ascii="Helvetica" w:hAnsi="Helvetica" w:cs="Helvetica"/>
          <w:color w:val="2D3B45"/>
        </w:rPr>
      </w:pPr>
      <w:r w:rsidRPr="00B15F16">
        <w:rPr>
          <w:rFonts w:ascii="Helvetica" w:hAnsi="Helvetica" w:cs="Helvetica"/>
          <w:color w:val="2D3B45"/>
        </w:rPr>
        <w:t xml:space="preserve">We'll now use your video analysis, along with Google Slides, to do some graphical vector analysis of the motion. </w:t>
      </w:r>
      <w:r w:rsidRPr="00B15F16">
        <w:rPr>
          <w:rFonts w:ascii="Helvetica" w:hAnsi="Helvetica" w:cs="Helvetica"/>
          <w:i/>
          <w:color w:val="2D3B45"/>
        </w:rPr>
        <w:t xml:space="preserve">Note: for students that cannot use Google slides, </w:t>
      </w:r>
      <w:proofErr w:type="spellStart"/>
      <w:r w:rsidRPr="00B15F16">
        <w:rPr>
          <w:rFonts w:ascii="Helvetica" w:hAnsi="Helvetica" w:cs="Helvetica"/>
          <w:i/>
          <w:color w:val="2D3B45"/>
        </w:rPr>
        <w:t>Powerpoint</w:t>
      </w:r>
      <w:proofErr w:type="spellEnd"/>
      <w:r w:rsidRPr="00B15F16">
        <w:rPr>
          <w:rFonts w:ascii="Helvetica" w:hAnsi="Helvetica" w:cs="Helvetica"/>
          <w:i/>
          <w:color w:val="2D3B45"/>
        </w:rPr>
        <w:t xml:space="preserve"> works as well. See you instructor for help.</w:t>
      </w:r>
      <w:r w:rsidRPr="00B15F16">
        <w:rPr>
          <w:rFonts w:ascii="Helvetica" w:hAnsi="Helvetica" w:cs="Helvetica"/>
          <w:color w:val="2D3B45"/>
        </w:rPr>
        <w:t xml:space="preserve"> Start by identifying three evenly spaced points in the projectile's motion as it is moving upwards. If you only have a few points on the way up, choose three consecutive points. If you have many points that are close together you may wish to choose points spaced further apart (for example the 2nd, 4th, and 6th points in the motion). Try and avoid using points that are outliers.</w:t>
      </w:r>
    </w:p>
    <w:p w:rsidRPr="00B15F16" w:rsidR="00824528" w:rsidP="00824528" w:rsidRDefault="00824528" w14:paraId="6485AAB5" w14:textId="77777777">
      <w:pPr>
        <w:pStyle w:val="NormalWeb"/>
        <w:shd w:val="clear" w:color="auto" w:fill="FFFFFF"/>
        <w:spacing w:before="180" w:beforeAutospacing="0" w:after="180" w:afterAutospacing="0"/>
        <w:rPr>
          <w:rFonts w:ascii="Helvetica" w:hAnsi="Helvetica" w:cs="Helvetica"/>
          <w:color w:val="2D3B45"/>
        </w:rPr>
      </w:pPr>
      <w:r w:rsidRPr="00B15F16">
        <w:rPr>
          <w:rFonts w:ascii="Helvetica" w:hAnsi="Helvetica" w:cs="Helvetica"/>
          <w:color w:val="2D3B45"/>
        </w:rPr>
        <w:t xml:space="preserve">Follow these instructions on how to do vector analysis on these three points: </w:t>
      </w:r>
      <w:hyperlink w:tgtFrame="_blank" w:history="1" r:id="rId10">
        <w:r w:rsidRPr="00B15F16">
          <w:rPr>
            <w:rStyle w:val="Hyperlink"/>
            <w:rFonts w:ascii="Helvetica" w:hAnsi="Helvetica" w:cs="Helvetica"/>
          </w:rPr>
          <w:t>Instructions on vector analysis</w:t>
        </w:r>
        <w:r w:rsidRPr="00B15F16">
          <w:rPr>
            <w:rStyle w:val="screenreader-only"/>
            <w:rFonts w:ascii="Helvetica" w:hAnsi="Helvetica" w:cs="Helvetica"/>
            <w:color w:val="0000FF"/>
            <w:bdr w:val="none" w:color="auto" w:sz="0" w:space="0" w:frame="1"/>
          </w:rPr>
          <w:t>.</w:t>
        </w:r>
      </w:hyperlink>
    </w:p>
    <w:p w:rsidRPr="00B15F16" w:rsidR="00824528" w:rsidP="00824528" w:rsidRDefault="00824528" w14:paraId="76F2DC55" w14:textId="77777777">
      <w:pPr>
        <w:pStyle w:val="NormalWeb"/>
        <w:shd w:val="clear" w:color="auto" w:fill="FFFFFF"/>
        <w:spacing w:before="180" w:beforeAutospacing="0" w:after="180" w:afterAutospacing="0"/>
        <w:rPr>
          <w:rFonts w:ascii="Helvetica" w:hAnsi="Helvetica" w:cs="Helvetica"/>
          <w:color w:val="2D3B45"/>
        </w:rPr>
      </w:pPr>
      <w:r w:rsidRPr="00B15F16">
        <w:rPr>
          <w:rFonts w:ascii="Helvetica" w:hAnsi="Helvetica" w:cs="Helvetica"/>
          <w:color w:val="2D3B45"/>
        </w:rPr>
        <w:t>Be very careful as you place the vectors: accuracy is vital here!</w:t>
      </w:r>
    </w:p>
    <w:p w:rsidRPr="00B15F16" w:rsidR="00B15F16" w:rsidP="00824528" w:rsidRDefault="00B15F16" w14:paraId="566AB335" w14:textId="60E773A3">
      <w:pPr>
        <w:pStyle w:val="NormalWeb"/>
        <w:shd w:val="clear" w:color="auto" w:fill="FFFFFF"/>
        <w:spacing w:before="180" w:beforeAutospacing="0" w:after="180" w:afterAutospacing="0"/>
        <w:rPr>
          <w:rFonts w:ascii="Helvetica" w:hAnsi="Helvetica" w:cs="Helvetica"/>
          <w:color w:val="2D3B45"/>
        </w:rPr>
      </w:pPr>
      <w:proofErr w:type="spellStart"/>
      <w:r w:rsidRPr="00B15F16">
        <w:rPr>
          <w:rFonts w:ascii="Helvetica" w:hAnsi="Helvetica" w:cs="Helvetica"/>
          <w:b/>
          <w:bCs/>
          <w:color w:val="2D3B45"/>
        </w:rPr>
        <w:t>GradeScope</w:t>
      </w:r>
      <w:proofErr w:type="spellEnd"/>
      <w:r w:rsidRPr="00B15F16">
        <w:rPr>
          <w:rFonts w:ascii="Helvetica" w:hAnsi="Helvetica" w:cs="Helvetica"/>
          <w:b/>
          <w:bCs/>
          <w:color w:val="2D3B45"/>
        </w:rPr>
        <w:t xml:space="preserve"> Q1. </w:t>
      </w:r>
      <w:r>
        <w:rPr>
          <w:rFonts w:ascii="Helvetica" w:hAnsi="Helvetica" w:cs="Helvetica"/>
          <w:color w:val="2D3B45"/>
        </w:rPr>
        <w:t xml:space="preserve">Take a screen capture of your results (showing all three sets of three points) and place it </w:t>
      </w:r>
      <w:r w:rsidRPr="00B15F16">
        <w:rPr>
          <w:rFonts w:ascii="Helvetica" w:hAnsi="Helvetica" w:cs="Helvetica"/>
          <w:color w:val="2D3B45"/>
        </w:rPr>
        <w:t xml:space="preserve">in your </w:t>
      </w:r>
      <w:proofErr w:type="spellStart"/>
      <w:r w:rsidRPr="00B15F16">
        <w:rPr>
          <w:rFonts w:ascii="Helvetica" w:hAnsi="Helvetica" w:cs="Helvetica"/>
          <w:color w:val="2D3B45"/>
        </w:rPr>
        <w:t>GradeScope</w:t>
      </w:r>
      <w:proofErr w:type="spellEnd"/>
      <w:r w:rsidRPr="00B15F16">
        <w:rPr>
          <w:rFonts w:ascii="Helvetica" w:hAnsi="Helvetica" w:cs="Helvetica"/>
          <w:color w:val="2D3B45"/>
        </w:rPr>
        <w:t xml:space="preserve"> document</w:t>
      </w:r>
    </w:p>
    <w:p w:rsidRPr="00B15F16" w:rsidR="00824528" w:rsidP="00824528" w:rsidRDefault="00824528" w14:paraId="1B83D184" w14:textId="64AF98A9">
      <w:pPr>
        <w:pStyle w:val="NormalWeb"/>
        <w:shd w:val="clear" w:color="auto" w:fill="FFFFFF"/>
        <w:spacing w:before="180" w:beforeAutospacing="0" w:after="180" w:afterAutospacing="0"/>
        <w:rPr>
          <w:rFonts w:ascii="Helvetica" w:hAnsi="Helvetica" w:cs="Helvetica"/>
          <w:color w:val="2D3B45"/>
        </w:rPr>
      </w:pPr>
      <w:proofErr w:type="spellStart"/>
      <w:r w:rsidRPr="00B15F16">
        <w:rPr>
          <w:rFonts w:ascii="Helvetica" w:hAnsi="Helvetica" w:cs="Helvetica"/>
          <w:b/>
          <w:bCs/>
          <w:color w:val="2D3B45"/>
        </w:rPr>
        <w:t>GradeScope</w:t>
      </w:r>
      <w:proofErr w:type="spellEnd"/>
      <w:r w:rsidRPr="00B15F16">
        <w:rPr>
          <w:rFonts w:ascii="Helvetica" w:hAnsi="Helvetica" w:cs="Helvetica"/>
          <w:b/>
          <w:bCs/>
          <w:color w:val="2D3B45"/>
        </w:rPr>
        <w:t xml:space="preserve"> Q</w:t>
      </w:r>
      <w:r w:rsidR="00EC533C">
        <w:rPr>
          <w:rFonts w:ascii="Helvetica" w:hAnsi="Helvetica" w:cs="Helvetica"/>
          <w:b/>
          <w:bCs/>
          <w:color w:val="2D3B45"/>
        </w:rPr>
        <w:t>2</w:t>
      </w:r>
      <w:r w:rsidRPr="00B15F16">
        <w:rPr>
          <w:rFonts w:ascii="Helvetica" w:hAnsi="Helvetica" w:cs="Helvetica"/>
          <w:b/>
          <w:bCs/>
          <w:color w:val="2D3B45"/>
        </w:rPr>
        <w:t xml:space="preserve">. </w:t>
      </w:r>
      <w:r w:rsidRPr="00B15F16">
        <w:rPr>
          <w:rFonts w:ascii="Helvetica" w:hAnsi="Helvetica" w:cs="Helvetica"/>
          <w:color w:val="2D3B45"/>
        </w:rPr>
        <w:t>You first drew a vector that connected the first and second points. What physical quantity (displacement, average velocity, instantaneous velocity, average or instantaneous acceleration, etc.) does this vector literally represent? What other physical quantity is this vector proportional to?</w:t>
      </w:r>
    </w:p>
    <w:p w:rsidRPr="00B15F16" w:rsidR="00824528" w:rsidP="00824528" w:rsidRDefault="00824528" w14:paraId="2B096E0D" w14:textId="3CBB34D4">
      <w:pPr>
        <w:shd w:val="clear" w:color="auto" w:fill="FFFFFF"/>
        <w:spacing w:before="90" w:after="90" w:line="240" w:lineRule="auto"/>
        <w:outlineLvl w:val="2"/>
        <w:rPr>
          <w:rFonts w:ascii="Helvetica" w:hAnsi="Helvetica" w:cs="Helvetica"/>
          <w:color w:val="000000"/>
          <w:sz w:val="24"/>
          <w:szCs w:val="24"/>
        </w:rPr>
      </w:pPr>
      <w:proofErr w:type="spellStart"/>
      <w:r w:rsidRPr="00B15F16">
        <w:rPr>
          <w:rFonts w:ascii="Helvetica" w:hAnsi="Helvetica" w:cs="Helvetica"/>
          <w:b/>
          <w:bCs/>
          <w:color w:val="2D3B45"/>
          <w:sz w:val="24"/>
          <w:szCs w:val="24"/>
        </w:rPr>
        <w:lastRenderedPageBreak/>
        <w:t>GradeScope</w:t>
      </w:r>
      <w:proofErr w:type="spellEnd"/>
      <w:r w:rsidRPr="00B15F16">
        <w:rPr>
          <w:rFonts w:ascii="Helvetica" w:hAnsi="Helvetica" w:cs="Helvetica"/>
          <w:b/>
          <w:bCs/>
          <w:color w:val="2D3B45"/>
          <w:sz w:val="24"/>
          <w:szCs w:val="24"/>
        </w:rPr>
        <w:t xml:space="preserve"> Q</w:t>
      </w:r>
      <w:r w:rsidR="00EC533C">
        <w:rPr>
          <w:rFonts w:ascii="Helvetica" w:hAnsi="Helvetica" w:cs="Helvetica"/>
          <w:b/>
          <w:bCs/>
          <w:color w:val="2D3B45"/>
          <w:sz w:val="24"/>
          <w:szCs w:val="24"/>
        </w:rPr>
        <w:t>3</w:t>
      </w:r>
      <w:r w:rsidRPr="00B15F16">
        <w:rPr>
          <w:rFonts w:ascii="Helvetica" w:hAnsi="Helvetica" w:cs="Helvetica"/>
          <w:b/>
          <w:bCs/>
          <w:color w:val="2D3B45"/>
          <w:sz w:val="24"/>
          <w:szCs w:val="24"/>
        </w:rPr>
        <w:t xml:space="preserve">. </w:t>
      </w:r>
      <w:r w:rsidRPr="00B15F16">
        <w:rPr>
          <w:rFonts w:ascii="Helvetica" w:hAnsi="Helvetica" w:cs="Helvetica"/>
          <w:color w:val="2D3B45"/>
          <w:sz w:val="24"/>
          <w:szCs w:val="24"/>
          <w:shd w:val="clear" w:color="auto" w:fill="FFFFFF"/>
        </w:rPr>
        <w:t>What physical quantity (displacement, average velocity, instantaneous velocity, average or instantaneous acceleration, etc.)  is the red vector proportional to?</w:t>
      </w:r>
    </w:p>
    <w:p w:rsidRPr="00B15F16" w:rsidR="00824528" w:rsidP="00824528" w:rsidRDefault="00824528" w14:paraId="23CFABEF" w14:textId="77777777">
      <w:pPr>
        <w:shd w:val="clear" w:color="auto" w:fill="FFFFFF"/>
        <w:spacing w:before="90" w:after="90" w:line="240" w:lineRule="auto"/>
        <w:outlineLvl w:val="2"/>
        <w:rPr>
          <w:rFonts w:ascii="Helvetica" w:hAnsi="Helvetica" w:cs="Helvetica"/>
          <w:color w:val="000000"/>
          <w:sz w:val="24"/>
          <w:szCs w:val="24"/>
        </w:rPr>
      </w:pPr>
      <w:r w:rsidRPr="00B15F16">
        <w:rPr>
          <w:rFonts w:ascii="Helvetica" w:hAnsi="Helvetica" w:cs="Helvetica"/>
          <w:color w:val="000000"/>
          <w:sz w:val="24"/>
          <w:szCs w:val="24"/>
        </w:rPr>
        <w:t xml:space="preserve"> </w:t>
      </w:r>
    </w:p>
    <w:p w:rsidRPr="00B15F16" w:rsidR="00824528" w:rsidP="00824528" w:rsidRDefault="00824528" w14:paraId="7103C70A" w14:textId="370C66E1">
      <w:pPr>
        <w:shd w:val="clear" w:color="auto" w:fill="FFFFFF"/>
        <w:spacing w:before="180" w:after="180" w:line="240" w:lineRule="auto"/>
        <w:rPr>
          <w:rFonts w:ascii="Helvetica" w:hAnsi="Helvetica" w:eastAsia="Times New Roman" w:cs="Helvetica"/>
          <w:color w:val="2D3B45"/>
          <w:sz w:val="24"/>
          <w:szCs w:val="24"/>
        </w:rPr>
      </w:pPr>
      <w:r w:rsidRPr="00B15F16">
        <w:rPr>
          <w:rFonts w:ascii="Helvetica" w:hAnsi="Helvetica" w:eastAsia="Times New Roman" w:cs="Helvetica"/>
          <w:color w:val="2D3B45"/>
          <w:sz w:val="24"/>
          <w:szCs w:val="24"/>
        </w:rPr>
        <w:t xml:space="preserve">Repeat the steps above with a second set of three points spanning the top of the projectile's motion (so that one point is before the top, a second is near the top, and a third is on its way down). Skip the same number of points between the points you chose as before (for example if you used points 2, 4, and 6 in your first analysis, you might use </w:t>
      </w:r>
      <w:proofErr w:type="spellStart"/>
      <w:r w:rsidRPr="00B15F16">
        <w:rPr>
          <w:rFonts w:ascii="Helvetica" w:hAnsi="Helvetica" w:eastAsia="Times New Roman" w:cs="Helvetica"/>
          <w:color w:val="2D3B45"/>
          <w:sz w:val="24"/>
          <w:szCs w:val="24"/>
        </w:rPr>
        <w:t>use</w:t>
      </w:r>
      <w:proofErr w:type="spellEnd"/>
      <w:r w:rsidRPr="00B15F16">
        <w:rPr>
          <w:rFonts w:ascii="Helvetica" w:hAnsi="Helvetica" w:eastAsia="Times New Roman" w:cs="Helvetica"/>
          <w:color w:val="2D3B45"/>
          <w:sz w:val="24"/>
          <w:szCs w:val="24"/>
        </w:rPr>
        <w:t xml:space="preserve"> points 10, 12, and 14, but not 11, 12, and 13 in your second analysis). </w:t>
      </w:r>
    </w:p>
    <w:p w:rsidRPr="00B15F16" w:rsidR="00824528" w:rsidP="00824528" w:rsidRDefault="00824528" w14:paraId="38F7B4F5" w14:textId="77777777">
      <w:pPr>
        <w:shd w:val="clear" w:color="auto" w:fill="FFFFFF"/>
        <w:spacing w:before="180" w:after="180" w:line="240" w:lineRule="auto"/>
        <w:rPr>
          <w:rFonts w:ascii="Helvetica" w:hAnsi="Helvetica" w:eastAsia="Times New Roman" w:cs="Helvetica"/>
          <w:color w:val="2D3B45"/>
          <w:sz w:val="24"/>
          <w:szCs w:val="24"/>
        </w:rPr>
      </w:pPr>
      <w:r w:rsidRPr="00B15F16">
        <w:rPr>
          <w:rFonts w:ascii="Helvetica" w:hAnsi="Helvetica" w:eastAsia="Times New Roman" w:cs="Helvetica"/>
          <w:color w:val="2D3B45"/>
          <w:sz w:val="24"/>
          <w:szCs w:val="24"/>
        </w:rPr>
        <w:t>Finally, repeat the analysis again with a third set of points that occur during the downward motion.</w:t>
      </w:r>
    </w:p>
    <w:p w:rsidRPr="00B15F16" w:rsidR="00824528" w:rsidP="00824528" w:rsidRDefault="00824528" w14:paraId="3C7EE4B2" w14:textId="4C0E4805">
      <w:pPr>
        <w:shd w:val="clear" w:color="auto" w:fill="FFFFFF"/>
        <w:spacing w:before="180" w:after="180" w:line="240" w:lineRule="auto"/>
        <w:rPr>
          <w:rFonts w:ascii="Helvetica" w:hAnsi="Helvetica" w:eastAsia="Times New Roman"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Pr>
          <w:rFonts w:ascii="Helvetica" w:hAnsi="Helvetica" w:cs="Helvetica"/>
          <w:b/>
          <w:bCs/>
          <w:color w:val="2D3B45"/>
          <w:sz w:val="24"/>
          <w:szCs w:val="24"/>
        </w:rPr>
        <w:t xml:space="preserve"> Q</w:t>
      </w:r>
      <w:r w:rsidR="00EC533C">
        <w:rPr>
          <w:rFonts w:ascii="Helvetica" w:hAnsi="Helvetica" w:cs="Helvetica"/>
          <w:b/>
          <w:bCs/>
          <w:color w:val="2D3B45"/>
          <w:sz w:val="24"/>
          <w:szCs w:val="24"/>
        </w:rPr>
        <w:t>4</w:t>
      </w:r>
      <w:r w:rsidRPr="00B15F16">
        <w:rPr>
          <w:rFonts w:ascii="Helvetica" w:hAnsi="Helvetica" w:cs="Helvetica"/>
          <w:b/>
          <w:bCs/>
          <w:color w:val="2D3B45"/>
          <w:sz w:val="24"/>
          <w:szCs w:val="24"/>
        </w:rPr>
        <w:t xml:space="preserve">. </w:t>
      </w:r>
      <w:r w:rsidRPr="00B15F16">
        <w:rPr>
          <w:rFonts w:ascii="Helvetica" w:hAnsi="Helvetica" w:eastAsia="Times New Roman" w:cs="Helvetica"/>
          <w:color w:val="2D3B45"/>
          <w:sz w:val="24"/>
          <w:szCs w:val="24"/>
        </w:rPr>
        <w:t>Zoom out so that the results of the three vector analyses are visible and take a screen capture and upload it here.</w:t>
      </w:r>
    </w:p>
    <w:p w:rsidRPr="00B15F16" w:rsidR="00824528" w:rsidP="00824528" w:rsidRDefault="00824528" w14:paraId="6B185076" w14:textId="52D16AE3">
      <w:pPr>
        <w:shd w:val="clear" w:color="auto" w:fill="FFFFFF"/>
        <w:spacing w:before="90" w:after="90" w:line="240" w:lineRule="auto"/>
        <w:outlineLvl w:val="2"/>
        <w:rPr>
          <w:rFonts w:ascii="Helvetica" w:hAnsi="Helvetica" w:eastAsia="Times New Roman"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Pr>
          <w:rFonts w:ascii="Helvetica" w:hAnsi="Helvetica" w:cs="Helvetica"/>
          <w:b/>
          <w:bCs/>
          <w:color w:val="2D3B45"/>
          <w:sz w:val="24"/>
          <w:szCs w:val="24"/>
        </w:rPr>
        <w:t xml:space="preserve"> </w:t>
      </w:r>
      <w:r w:rsidR="00EC533C">
        <w:rPr>
          <w:rFonts w:ascii="Helvetica" w:hAnsi="Helvetica" w:cs="Helvetica"/>
          <w:b/>
          <w:bCs/>
          <w:color w:val="2D3B45"/>
          <w:sz w:val="24"/>
          <w:szCs w:val="24"/>
        </w:rPr>
        <w:t>Q5</w:t>
      </w:r>
      <w:r w:rsidRPr="00B15F16">
        <w:rPr>
          <w:rFonts w:ascii="Helvetica" w:hAnsi="Helvetica" w:cs="Helvetica"/>
          <w:b/>
          <w:bCs/>
          <w:color w:val="2D3B45"/>
          <w:sz w:val="24"/>
          <w:szCs w:val="24"/>
        </w:rPr>
        <w:t xml:space="preserve">. </w:t>
      </w:r>
      <w:r w:rsidRPr="00B15F16">
        <w:rPr>
          <w:rFonts w:ascii="Helvetica" w:hAnsi="Helvetica" w:cs="Helvetica"/>
          <w:color w:val="2D3B45"/>
          <w:sz w:val="24"/>
          <w:szCs w:val="24"/>
          <w:shd w:val="clear" w:color="auto" w:fill="FFFFFF"/>
        </w:rPr>
        <w:t xml:space="preserve">Compare your red vectors. What does this tell you about the acceleration of the ball as it flies through the air? </w:t>
      </w:r>
    </w:p>
    <w:p w:rsidRPr="00B15F16" w:rsidR="00824528" w:rsidP="00B024B3" w:rsidRDefault="00824528" w14:paraId="3A109719" w14:textId="77777777">
      <w:pPr>
        <w:pStyle w:val="NormalWeb"/>
        <w:spacing w:before="0" w:beforeAutospacing="0" w:after="0" w:afterAutospacing="0"/>
        <w:rPr>
          <w:rFonts w:ascii="Helvetica" w:hAnsi="Helvetica" w:cs="Helvetica"/>
          <w:b/>
          <w:color w:val="000000"/>
        </w:rPr>
      </w:pPr>
    </w:p>
    <w:p w:rsidRPr="00B15F16" w:rsidR="006605A8" w:rsidP="00B024B3" w:rsidRDefault="001F3A01" w14:paraId="660D9D6C" w14:textId="0E1AED5C">
      <w:pPr>
        <w:pStyle w:val="NormalWeb"/>
        <w:spacing w:before="0" w:beforeAutospacing="0" w:after="0" w:afterAutospacing="0"/>
        <w:rPr>
          <w:rFonts w:ascii="Helvetica" w:hAnsi="Helvetica" w:cs="Helvetica"/>
          <w:b/>
          <w:color w:val="000000"/>
        </w:rPr>
      </w:pPr>
      <w:r w:rsidRPr="00B15F16">
        <w:rPr>
          <w:rFonts w:ascii="Helvetica" w:hAnsi="Helvetica" w:cs="Helvetica"/>
          <w:b/>
          <w:color w:val="000000"/>
        </w:rPr>
        <w:t>Analysis from Graphs</w:t>
      </w:r>
    </w:p>
    <w:p w:rsidRPr="00B15F16" w:rsidR="00B024B3" w:rsidP="00B024B3" w:rsidRDefault="00B024B3" w14:paraId="2C9C0B92" w14:textId="5A8C478D">
      <w:pPr>
        <w:shd w:val="clear" w:color="auto" w:fill="FFFFFF"/>
        <w:spacing w:before="90" w:after="90" w:line="240" w:lineRule="auto"/>
        <w:outlineLvl w:val="2"/>
        <w:rPr>
          <w:rFonts w:ascii="Helvetica" w:hAnsi="Helvetica" w:cs="Helvetica"/>
          <w:color w:val="000000"/>
          <w:sz w:val="24"/>
          <w:szCs w:val="24"/>
        </w:rPr>
      </w:pPr>
      <w:r w:rsidRPr="00B15F16">
        <w:rPr>
          <w:rFonts w:ascii="Helvetica" w:hAnsi="Helvetica" w:cs="Helvetica"/>
          <w:color w:val="000000"/>
          <w:sz w:val="24"/>
          <w:szCs w:val="24"/>
        </w:rPr>
        <w:t xml:space="preserve">Load your basketball shot tracking and first examine the x-motion by displaying graphs of x-position and x-velocity simultaneously. Be sure to pay attention to the scales on your graphs, as autoscaling can sometimes give misleading graphs. </w:t>
      </w:r>
    </w:p>
    <w:p w:rsidRPr="00B15F16" w:rsidR="00B024B3" w:rsidP="00B024B3" w:rsidRDefault="00B024B3" w14:paraId="0ECD2977" w14:textId="77777777">
      <w:pPr>
        <w:shd w:val="clear" w:color="auto" w:fill="FFFFFF"/>
        <w:spacing w:before="90" w:after="90" w:line="240" w:lineRule="auto"/>
        <w:outlineLvl w:val="2"/>
        <w:rPr>
          <w:rFonts w:ascii="Helvetica" w:hAnsi="Helvetica" w:cs="Helvetica"/>
          <w:color w:val="000000"/>
          <w:sz w:val="24"/>
          <w:szCs w:val="24"/>
        </w:rPr>
      </w:pPr>
      <w:r w:rsidRPr="00B15F16">
        <w:rPr>
          <w:rFonts w:ascii="Helvetica" w:hAnsi="Helvetica" w:cs="Helvetica"/>
          <w:color w:val="000000"/>
          <w:sz w:val="24"/>
          <w:szCs w:val="24"/>
        </w:rPr>
        <w:t>For any quantities that appear linear (but not flat), do a linear fit. As always, be sure to exclude the first three and last three points from your analyses.</w:t>
      </w:r>
    </w:p>
    <w:p w:rsidRPr="00B15F16" w:rsidR="00B024B3" w:rsidP="00B024B3" w:rsidRDefault="00824528" w14:paraId="361D7ACC" w14:textId="28D83577">
      <w:pPr>
        <w:shd w:val="clear" w:color="auto" w:fill="FFFFFF"/>
        <w:spacing w:before="90" w:after="90" w:line="240" w:lineRule="auto"/>
        <w:outlineLvl w:val="2"/>
        <w:rPr>
          <w:rFonts w:ascii="Helvetica" w:hAnsi="Helvetica"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sidR="00B024B3">
        <w:rPr>
          <w:rFonts w:ascii="Helvetica" w:hAnsi="Helvetica" w:cs="Helvetica"/>
          <w:b/>
          <w:bCs/>
          <w:color w:val="2D3B45"/>
          <w:sz w:val="24"/>
          <w:szCs w:val="24"/>
        </w:rPr>
        <w:t xml:space="preserve"> Q</w:t>
      </w:r>
      <w:r w:rsidR="00EC533C">
        <w:rPr>
          <w:rFonts w:ascii="Helvetica" w:hAnsi="Helvetica" w:cs="Helvetica"/>
          <w:b/>
          <w:bCs/>
          <w:color w:val="2D3B45"/>
          <w:sz w:val="24"/>
          <w:szCs w:val="24"/>
        </w:rPr>
        <w:t>6</w:t>
      </w:r>
      <w:r w:rsidRPr="00B15F16" w:rsidR="00B024B3">
        <w:rPr>
          <w:rFonts w:ascii="Helvetica" w:hAnsi="Helvetica" w:cs="Helvetica"/>
          <w:b/>
          <w:bCs/>
          <w:color w:val="2D3B45"/>
          <w:sz w:val="24"/>
          <w:szCs w:val="24"/>
        </w:rPr>
        <w:t xml:space="preserve">. </w:t>
      </w:r>
      <w:r w:rsidRPr="00B15F16" w:rsidR="00B024B3">
        <w:rPr>
          <w:rFonts w:ascii="Helvetica" w:hAnsi="Helvetica" w:cs="Helvetica"/>
          <w:color w:val="2D3B45"/>
          <w:sz w:val="24"/>
          <w:szCs w:val="24"/>
        </w:rPr>
        <w:t xml:space="preserve">Use the export function or a screen capture to place images of your x position and x-velocity graphs in your </w:t>
      </w:r>
      <w:proofErr w:type="spellStart"/>
      <w:r w:rsidRPr="00B15F16">
        <w:rPr>
          <w:rFonts w:ascii="Helvetica" w:hAnsi="Helvetica" w:cs="Helvetica"/>
          <w:color w:val="2D3B45"/>
          <w:sz w:val="24"/>
          <w:szCs w:val="24"/>
        </w:rPr>
        <w:t>GradeScope</w:t>
      </w:r>
      <w:proofErr w:type="spellEnd"/>
      <w:r w:rsidRPr="00B15F16" w:rsidR="00B024B3">
        <w:rPr>
          <w:rFonts w:ascii="Helvetica" w:hAnsi="Helvetica" w:cs="Helvetica"/>
          <w:color w:val="2D3B45"/>
          <w:sz w:val="24"/>
          <w:szCs w:val="24"/>
        </w:rPr>
        <w:t xml:space="preserve"> document. Be sure any linear fits are visible.</w:t>
      </w:r>
    </w:p>
    <w:p w:rsidRPr="00B15F16" w:rsidR="00B024B3" w:rsidP="00B024B3" w:rsidRDefault="00824528" w14:paraId="5AEB8031" w14:textId="3C9670CB">
      <w:pPr>
        <w:shd w:val="clear" w:color="auto" w:fill="FFFFFF"/>
        <w:spacing w:before="90" w:after="90" w:line="240" w:lineRule="auto"/>
        <w:outlineLvl w:val="2"/>
        <w:rPr>
          <w:rFonts w:ascii="Helvetica" w:hAnsi="Helvetica"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sidR="00B024B3">
        <w:rPr>
          <w:rFonts w:ascii="Helvetica" w:hAnsi="Helvetica" w:cs="Helvetica"/>
          <w:b/>
          <w:bCs/>
          <w:color w:val="2D3B45"/>
          <w:sz w:val="24"/>
          <w:szCs w:val="24"/>
        </w:rPr>
        <w:t xml:space="preserve"> Q</w:t>
      </w:r>
      <w:r w:rsidR="00EC533C">
        <w:rPr>
          <w:rFonts w:ascii="Helvetica" w:hAnsi="Helvetica" w:cs="Helvetica"/>
          <w:b/>
          <w:bCs/>
          <w:color w:val="2D3B45"/>
          <w:sz w:val="24"/>
          <w:szCs w:val="24"/>
        </w:rPr>
        <w:t>7</w:t>
      </w:r>
      <w:r w:rsidRPr="00B15F16" w:rsidR="00B024B3">
        <w:rPr>
          <w:rFonts w:ascii="Helvetica" w:hAnsi="Helvetica" w:cs="Helvetica"/>
          <w:b/>
          <w:bCs/>
          <w:color w:val="2D3B45"/>
          <w:sz w:val="24"/>
          <w:szCs w:val="24"/>
        </w:rPr>
        <w:t xml:space="preserve">. </w:t>
      </w:r>
      <w:r w:rsidRPr="00B15F16" w:rsidR="00B024B3">
        <w:rPr>
          <w:rFonts w:ascii="Helvetica" w:hAnsi="Helvetica" w:cs="Helvetica"/>
          <w:color w:val="2D3B45"/>
          <w:sz w:val="24"/>
          <w:szCs w:val="24"/>
        </w:rPr>
        <w:t>Compare your results to those of the other students in your group. Are there any substantial differences? If so, explain what might have caused the differences.</w:t>
      </w:r>
    </w:p>
    <w:p w:rsidRPr="00B15F16" w:rsidR="00B024B3" w:rsidP="00B024B3" w:rsidRDefault="00824528" w14:paraId="52FF3436" w14:textId="1757BF25">
      <w:pPr>
        <w:shd w:val="clear" w:color="auto" w:fill="FFFFFF"/>
        <w:spacing w:before="90" w:after="90" w:line="240" w:lineRule="auto"/>
        <w:outlineLvl w:val="2"/>
        <w:rPr>
          <w:rFonts w:ascii="Helvetica" w:hAnsi="Helvetica"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sidR="00B024B3">
        <w:rPr>
          <w:rFonts w:ascii="Helvetica" w:hAnsi="Helvetica" w:cs="Helvetica"/>
          <w:b/>
          <w:bCs/>
          <w:color w:val="2D3B45"/>
          <w:sz w:val="24"/>
          <w:szCs w:val="24"/>
        </w:rPr>
        <w:t xml:space="preserve"> Q</w:t>
      </w:r>
      <w:r w:rsidR="00EC533C">
        <w:rPr>
          <w:rFonts w:ascii="Helvetica" w:hAnsi="Helvetica" w:cs="Helvetica"/>
          <w:b/>
          <w:bCs/>
          <w:color w:val="2D3B45"/>
          <w:sz w:val="24"/>
          <w:szCs w:val="24"/>
        </w:rPr>
        <w:t>8</w:t>
      </w:r>
      <w:r w:rsidRPr="00B15F16">
        <w:rPr>
          <w:rFonts w:ascii="Helvetica" w:hAnsi="Helvetica" w:cs="Helvetica"/>
          <w:b/>
          <w:bCs/>
          <w:color w:val="2D3B45"/>
          <w:sz w:val="24"/>
          <w:szCs w:val="24"/>
        </w:rPr>
        <w:t xml:space="preserve">. </w:t>
      </w:r>
      <w:r w:rsidRPr="00B15F16" w:rsidR="00B024B3">
        <w:rPr>
          <w:rFonts w:ascii="Helvetica" w:hAnsi="Helvetica" w:cs="Helvetica"/>
          <w:b/>
          <w:bCs/>
          <w:color w:val="2D3B45"/>
          <w:sz w:val="24"/>
          <w:szCs w:val="24"/>
        </w:rPr>
        <w:t xml:space="preserve"> </w:t>
      </w:r>
      <w:r w:rsidRPr="00B15F16" w:rsidR="00B024B3">
        <w:rPr>
          <w:rFonts w:ascii="Helvetica" w:hAnsi="Helvetica" w:cs="Helvetica"/>
          <w:color w:val="2D3B45"/>
          <w:sz w:val="24"/>
          <w:szCs w:val="24"/>
        </w:rPr>
        <w:t>What quantity(s)</w:t>
      </w:r>
      <w:r w:rsidRPr="00B15F16" w:rsidR="00520C13">
        <w:rPr>
          <w:rFonts w:ascii="Helvetica" w:hAnsi="Helvetica" w:cs="Helvetica"/>
          <w:color w:val="2D3B45"/>
          <w:sz w:val="24"/>
          <w:szCs w:val="24"/>
        </w:rPr>
        <w:t>, if any</w:t>
      </w:r>
      <w:r w:rsidRPr="00B15F16" w:rsidR="00B024B3">
        <w:rPr>
          <w:rFonts w:ascii="Helvetica" w:hAnsi="Helvetica" w:cs="Helvetica"/>
          <w:color w:val="2D3B45"/>
          <w:sz w:val="24"/>
          <w:szCs w:val="24"/>
        </w:rPr>
        <w:t xml:space="preserve"> (position, velocity, and/or acceleration) could be described as constant in the </w:t>
      </w:r>
      <w:r w:rsidRPr="00B15F16" w:rsidR="001F3A01">
        <w:rPr>
          <w:rFonts w:ascii="Helvetica" w:hAnsi="Helvetica" w:cs="Helvetica"/>
          <w:color w:val="2D3B45"/>
          <w:sz w:val="24"/>
          <w:szCs w:val="24"/>
        </w:rPr>
        <w:t>x-</w:t>
      </w:r>
      <w:r w:rsidRPr="00B15F16" w:rsidR="00B024B3">
        <w:rPr>
          <w:rFonts w:ascii="Helvetica" w:hAnsi="Helvetica" w:cs="Helvetica"/>
          <w:color w:val="2D3B45"/>
          <w:sz w:val="24"/>
          <w:szCs w:val="24"/>
        </w:rPr>
        <w:t xml:space="preserve">motion of the basketball? </w:t>
      </w:r>
      <w:r w:rsidRPr="00B15F16" w:rsidR="00520C13">
        <w:rPr>
          <w:rFonts w:ascii="Helvetica" w:hAnsi="Helvetica" w:cs="Helvetica"/>
          <w:color w:val="2D3B45"/>
          <w:sz w:val="24"/>
          <w:szCs w:val="24"/>
        </w:rPr>
        <w:t xml:space="preserve">Are there any quantities that are close to constant but not quite constant? </w:t>
      </w:r>
      <w:r w:rsidRPr="00B15F16" w:rsidR="00B024B3">
        <w:rPr>
          <w:rFonts w:ascii="Helvetica" w:hAnsi="Helvetica" w:cs="Helvetica"/>
          <w:color w:val="2D3B45"/>
          <w:sz w:val="24"/>
          <w:szCs w:val="24"/>
        </w:rPr>
        <w:t>Explain your answer.</w:t>
      </w:r>
    </w:p>
    <w:p w:rsidRPr="00B15F16" w:rsidR="00520C13" w:rsidP="00520C13" w:rsidRDefault="00520C13" w14:paraId="59521212" w14:textId="54718204">
      <w:pPr>
        <w:shd w:val="clear" w:color="auto" w:fill="FFFFFF"/>
        <w:spacing w:before="90" w:after="90" w:line="240" w:lineRule="auto"/>
        <w:outlineLvl w:val="2"/>
        <w:rPr>
          <w:rFonts w:ascii="Helvetica" w:hAnsi="Helvetica" w:cs="Helvetica"/>
          <w:color w:val="000000"/>
          <w:sz w:val="24"/>
          <w:szCs w:val="24"/>
        </w:rPr>
      </w:pPr>
      <w:r w:rsidRPr="00B15F16">
        <w:rPr>
          <w:rFonts w:ascii="Helvetica" w:hAnsi="Helvetica" w:cs="Helvetica"/>
          <w:color w:val="000000"/>
          <w:sz w:val="24"/>
          <w:szCs w:val="24"/>
        </w:rPr>
        <w:t xml:space="preserve">Now examine the y-motion by displaying graphs of y-position and y-velocity simultaneously. Be sure to pay attention to the scales on your graphs, as autoscaling can sometimes give misleading graphs. </w:t>
      </w:r>
    </w:p>
    <w:p w:rsidRPr="00B15F16" w:rsidR="00520C13" w:rsidP="00520C13" w:rsidRDefault="00520C13" w14:paraId="3C8C1362" w14:textId="77777777">
      <w:pPr>
        <w:shd w:val="clear" w:color="auto" w:fill="FFFFFF"/>
        <w:spacing w:before="90" w:after="90" w:line="240" w:lineRule="auto"/>
        <w:outlineLvl w:val="2"/>
        <w:rPr>
          <w:rFonts w:ascii="Helvetica" w:hAnsi="Helvetica" w:cs="Helvetica"/>
          <w:color w:val="000000"/>
          <w:sz w:val="24"/>
          <w:szCs w:val="24"/>
        </w:rPr>
      </w:pPr>
      <w:r w:rsidRPr="00B15F16">
        <w:rPr>
          <w:rFonts w:ascii="Helvetica" w:hAnsi="Helvetica" w:cs="Helvetica"/>
          <w:color w:val="000000"/>
          <w:sz w:val="24"/>
          <w:szCs w:val="24"/>
        </w:rPr>
        <w:t>For any quantities that appear linear (but not flat), do a linear fit. As always, be sure to exclude the first three and last three points from your analyses.</w:t>
      </w:r>
    </w:p>
    <w:p w:rsidRPr="00B15F16" w:rsidR="00520C13" w:rsidP="00520C13" w:rsidRDefault="00824528" w14:paraId="28B63069" w14:textId="42798B37">
      <w:pPr>
        <w:shd w:val="clear" w:color="auto" w:fill="FFFFFF"/>
        <w:spacing w:before="90" w:after="90" w:line="240" w:lineRule="auto"/>
        <w:outlineLvl w:val="2"/>
        <w:rPr>
          <w:rFonts w:ascii="Helvetica" w:hAnsi="Helvetica"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sidR="00520C13">
        <w:rPr>
          <w:rFonts w:ascii="Helvetica" w:hAnsi="Helvetica" w:cs="Helvetica"/>
          <w:b/>
          <w:bCs/>
          <w:color w:val="2D3B45"/>
          <w:sz w:val="24"/>
          <w:szCs w:val="24"/>
        </w:rPr>
        <w:t xml:space="preserve"> Q</w:t>
      </w:r>
      <w:r w:rsidR="00EC533C">
        <w:rPr>
          <w:rFonts w:ascii="Helvetica" w:hAnsi="Helvetica" w:cs="Helvetica"/>
          <w:b/>
          <w:bCs/>
          <w:color w:val="2D3B45"/>
          <w:sz w:val="24"/>
          <w:szCs w:val="24"/>
        </w:rPr>
        <w:t>9</w:t>
      </w:r>
      <w:r w:rsidRPr="00B15F16" w:rsidR="00520C13">
        <w:rPr>
          <w:rFonts w:ascii="Helvetica" w:hAnsi="Helvetica" w:cs="Helvetica"/>
          <w:b/>
          <w:bCs/>
          <w:color w:val="2D3B45"/>
          <w:sz w:val="24"/>
          <w:szCs w:val="24"/>
        </w:rPr>
        <w:t xml:space="preserve">. </w:t>
      </w:r>
      <w:r w:rsidRPr="00B15F16" w:rsidR="00520C13">
        <w:rPr>
          <w:rFonts w:ascii="Helvetica" w:hAnsi="Helvetica" w:cs="Helvetica"/>
          <w:color w:val="2D3B45"/>
          <w:sz w:val="24"/>
          <w:szCs w:val="24"/>
        </w:rPr>
        <w:t xml:space="preserve">Use the export function or a screen capture to place images of your </w:t>
      </w:r>
      <w:r w:rsidRPr="00B15F16" w:rsidR="001F3A01">
        <w:rPr>
          <w:rFonts w:ascii="Helvetica" w:hAnsi="Helvetica" w:cs="Helvetica"/>
          <w:color w:val="2D3B45"/>
          <w:sz w:val="24"/>
          <w:szCs w:val="24"/>
        </w:rPr>
        <w:t>y</w:t>
      </w:r>
      <w:r w:rsidRPr="00B15F16" w:rsidR="00520C13">
        <w:rPr>
          <w:rFonts w:ascii="Helvetica" w:hAnsi="Helvetica" w:cs="Helvetica"/>
          <w:color w:val="2D3B45"/>
          <w:sz w:val="24"/>
          <w:szCs w:val="24"/>
        </w:rPr>
        <w:t xml:space="preserve"> position and </w:t>
      </w:r>
      <w:r w:rsidRPr="00B15F16" w:rsidR="001F3A01">
        <w:rPr>
          <w:rFonts w:ascii="Helvetica" w:hAnsi="Helvetica" w:cs="Helvetica"/>
          <w:color w:val="2D3B45"/>
          <w:sz w:val="24"/>
          <w:szCs w:val="24"/>
        </w:rPr>
        <w:t>y</w:t>
      </w:r>
      <w:r w:rsidRPr="00B15F16" w:rsidR="00520C13">
        <w:rPr>
          <w:rFonts w:ascii="Helvetica" w:hAnsi="Helvetica" w:cs="Helvetica"/>
          <w:color w:val="2D3B45"/>
          <w:sz w:val="24"/>
          <w:szCs w:val="24"/>
        </w:rPr>
        <w:t xml:space="preserve">-velocity graphs in your </w:t>
      </w:r>
      <w:proofErr w:type="spellStart"/>
      <w:r w:rsidRPr="00B15F16">
        <w:rPr>
          <w:rFonts w:ascii="Helvetica" w:hAnsi="Helvetica" w:cs="Helvetica"/>
          <w:color w:val="2D3B45"/>
          <w:sz w:val="24"/>
          <w:szCs w:val="24"/>
        </w:rPr>
        <w:t>GradeScope</w:t>
      </w:r>
      <w:proofErr w:type="spellEnd"/>
      <w:r w:rsidRPr="00B15F16" w:rsidR="00520C13">
        <w:rPr>
          <w:rFonts w:ascii="Helvetica" w:hAnsi="Helvetica" w:cs="Helvetica"/>
          <w:color w:val="2D3B45"/>
          <w:sz w:val="24"/>
          <w:szCs w:val="24"/>
        </w:rPr>
        <w:t xml:space="preserve"> document. Be sure any linear fits are visible.</w:t>
      </w:r>
    </w:p>
    <w:p w:rsidRPr="00B15F16" w:rsidR="00520C13" w:rsidP="00520C13" w:rsidRDefault="00824528" w14:paraId="706BEB62" w14:textId="41C865CB">
      <w:pPr>
        <w:shd w:val="clear" w:color="auto" w:fill="FFFFFF"/>
        <w:spacing w:before="90" w:after="90" w:line="240" w:lineRule="auto"/>
        <w:outlineLvl w:val="2"/>
        <w:rPr>
          <w:rFonts w:ascii="Helvetica" w:hAnsi="Helvetica" w:cs="Helvetica"/>
          <w:color w:val="2D3B45"/>
          <w:sz w:val="24"/>
          <w:szCs w:val="24"/>
        </w:rPr>
      </w:pPr>
      <w:proofErr w:type="spellStart"/>
      <w:r w:rsidRPr="00B15F16">
        <w:rPr>
          <w:rFonts w:ascii="Helvetica" w:hAnsi="Helvetica" w:cs="Helvetica"/>
          <w:b/>
          <w:bCs/>
          <w:color w:val="2D3B45"/>
          <w:sz w:val="24"/>
          <w:szCs w:val="24"/>
        </w:rPr>
        <w:lastRenderedPageBreak/>
        <w:t>GradeScope</w:t>
      </w:r>
      <w:proofErr w:type="spellEnd"/>
      <w:r w:rsidRPr="00B15F16" w:rsidR="00520C13">
        <w:rPr>
          <w:rFonts w:ascii="Helvetica" w:hAnsi="Helvetica" w:cs="Helvetica"/>
          <w:b/>
          <w:bCs/>
          <w:color w:val="2D3B45"/>
          <w:sz w:val="24"/>
          <w:szCs w:val="24"/>
        </w:rPr>
        <w:t xml:space="preserve"> Q</w:t>
      </w:r>
      <w:r w:rsidR="00EC533C">
        <w:rPr>
          <w:rFonts w:ascii="Helvetica" w:hAnsi="Helvetica" w:cs="Helvetica"/>
          <w:b/>
          <w:bCs/>
          <w:color w:val="2D3B45"/>
          <w:sz w:val="24"/>
          <w:szCs w:val="24"/>
        </w:rPr>
        <w:t>10</w:t>
      </w:r>
      <w:r w:rsidRPr="00B15F16" w:rsidR="00520C13">
        <w:rPr>
          <w:rFonts w:ascii="Helvetica" w:hAnsi="Helvetica" w:cs="Helvetica"/>
          <w:b/>
          <w:bCs/>
          <w:color w:val="2D3B45"/>
          <w:sz w:val="24"/>
          <w:szCs w:val="24"/>
        </w:rPr>
        <w:t xml:space="preserve">. </w:t>
      </w:r>
      <w:r w:rsidRPr="00B15F16" w:rsidR="00520C13">
        <w:rPr>
          <w:rFonts w:ascii="Helvetica" w:hAnsi="Helvetica" w:cs="Helvetica"/>
          <w:color w:val="2D3B45"/>
          <w:sz w:val="24"/>
          <w:szCs w:val="24"/>
        </w:rPr>
        <w:t>Compare your results to those of the other students in your group. Are there any substantial differences? If so, explain what might have caused the differences.</w:t>
      </w:r>
    </w:p>
    <w:p w:rsidRPr="00B15F16" w:rsidR="00520C13" w:rsidP="00520C13" w:rsidRDefault="00520C13" w14:paraId="7731F420" w14:textId="77777777">
      <w:pPr>
        <w:shd w:val="clear" w:color="auto" w:fill="FFFFFF"/>
        <w:spacing w:before="90" w:after="90" w:line="240" w:lineRule="auto"/>
        <w:outlineLvl w:val="2"/>
        <w:rPr>
          <w:rFonts w:ascii="Helvetica" w:hAnsi="Helvetica" w:cs="Helvetica"/>
          <w:color w:val="000000"/>
          <w:sz w:val="24"/>
          <w:szCs w:val="24"/>
        </w:rPr>
      </w:pPr>
      <w:r w:rsidRPr="00B15F16">
        <w:rPr>
          <w:rFonts w:ascii="Helvetica" w:hAnsi="Helvetica" w:cs="Helvetica"/>
          <w:color w:val="2D3B45"/>
          <w:sz w:val="24"/>
          <w:szCs w:val="24"/>
        </w:rPr>
        <w:t xml:space="preserve"> </w:t>
      </w:r>
    </w:p>
    <w:p w:rsidRPr="00B15F16" w:rsidR="00824528" w:rsidP="00520C13" w:rsidRDefault="00824528" w14:paraId="0F70FA72" w14:textId="5AB6C204">
      <w:pPr>
        <w:shd w:val="clear" w:color="auto" w:fill="FFFFFF"/>
        <w:spacing w:before="90" w:after="90" w:line="240" w:lineRule="auto"/>
        <w:outlineLvl w:val="2"/>
        <w:rPr>
          <w:rFonts w:ascii="Helvetica" w:hAnsi="Helvetica"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sidR="00520C13">
        <w:rPr>
          <w:rFonts w:ascii="Helvetica" w:hAnsi="Helvetica" w:cs="Helvetica"/>
          <w:b/>
          <w:bCs/>
          <w:color w:val="2D3B45"/>
          <w:sz w:val="24"/>
          <w:szCs w:val="24"/>
        </w:rPr>
        <w:t xml:space="preserve"> Q</w:t>
      </w:r>
      <w:r w:rsidRPr="00B15F16">
        <w:rPr>
          <w:rFonts w:ascii="Helvetica" w:hAnsi="Helvetica" w:cs="Helvetica"/>
          <w:b/>
          <w:bCs/>
          <w:color w:val="2D3B45"/>
          <w:sz w:val="24"/>
          <w:szCs w:val="24"/>
        </w:rPr>
        <w:t>1</w:t>
      </w:r>
      <w:r w:rsidR="00EC533C">
        <w:rPr>
          <w:rFonts w:ascii="Helvetica" w:hAnsi="Helvetica" w:cs="Helvetica"/>
          <w:b/>
          <w:bCs/>
          <w:color w:val="2D3B45"/>
          <w:sz w:val="24"/>
          <w:szCs w:val="24"/>
        </w:rPr>
        <w:t>1</w:t>
      </w:r>
      <w:r w:rsidRPr="00B15F16" w:rsidR="00520C13">
        <w:rPr>
          <w:rFonts w:ascii="Helvetica" w:hAnsi="Helvetica" w:cs="Helvetica"/>
          <w:b/>
          <w:bCs/>
          <w:color w:val="2D3B45"/>
          <w:sz w:val="24"/>
          <w:szCs w:val="24"/>
        </w:rPr>
        <w:t xml:space="preserve">. </w:t>
      </w:r>
      <w:r w:rsidRPr="00B15F16" w:rsidR="00520C13">
        <w:rPr>
          <w:rFonts w:ascii="Helvetica" w:hAnsi="Helvetica" w:cs="Helvetica"/>
          <w:color w:val="2D3B45"/>
          <w:sz w:val="24"/>
          <w:szCs w:val="24"/>
        </w:rPr>
        <w:t xml:space="preserve">What quantity(s), if any (position, velocity, and/or acceleration) could be described as constant in the </w:t>
      </w:r>
      <w:r w:rsidRPr="00B15F16" w:rsidR="001F3A01">
        <w:rPr>
          <w:rFonts w:ascii="Helvetica" w:hAnsi="Helvetica" w:cs="Helvetica"/>
          <w:color w:val="2D3B45"/>
          <w:sz w:val="24"/>
          <w:szCs w:val="24"/>
        </w:rPr>
        <w:t>y-</w:t>
      </w:r>
      <w:r w:rsidRPr="00B15F16" w:rsidR="00520C13">
        <w:rPr>
          <w:rFonts w:ascii="Helvetica" w:hAnsi="Helvetica" w:cs="Helvetica"/>
          <w:color w:val="2D3B45"/>
          <w:sz w:val="24"/>
          <w:szCs w:val="24"/>
        </w:rPr>
        <w:t>motion of the basketball? Are there any quantities that are close to constant but not quite constant? Explain your answer.</w:t>
      </w:r>
    </w:p>
    <w:p w:rsidRPr="00B15F16" w:rsidR="00B024B3" w:rsidP="00B024B3" w:rsidRDefault="00824528" w14:paraId="0CFD7CE1" w14:textId="5409F94E">
      <w:pPr>
        <w:shd w:val="clear" w:color="auto" w:fill="FFFFFF"/>
        <w:spacing w:before="90" w:after="90" w:line="240" w:lineRule="auto"/>
        <w:outlineLvl w:val="2"/>
        <w:rPr>
          <w:rFonts w:ascii="Helvetica" w:hAnsi="Helvetica"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Pr>
          <w:rFonts w:ascii="Helvetica" w:hAnsi="Helvetica" w:cs="Helvetica"/>
          <w:b/>
          <w:bCs/>
          <w:color w:val="2D3B45"/>
          <w:sz w:val="24"/>
          <w:szCs w:val="24"/>
        </w:rPr>
        <w:t xml:space="preserve"> Q1</w:t>
      </w:r>
      <w:r w:rsidR="00EC533C">
        <w:rPr>
          <w:rFonts w:ascii="Helvetica" w:hAnsi="Helvetica" w:cs="Helvetica"/>
          <w:b/>
          <w:bCs/>
          <w:color w:val="2D3B45"/>
          <w:sz w:val="24"/>
          <w:szCs w:val="24"/>
        </w:rPr>
        <w:t>2</w:t>
      </w:r>
      <w:r w:rsidRPr="00B15F16">
        <w:rPr>
          <w:rFonts w:ascii="Helvetica" w:hAnsi="Helvetica" w:cs="Helvetica"/>
          <w:b/>
          <w:bCs/>
          <w:color w:val="2D3B45"/>
          <w:sz w:val="24"/>
          <w:szCs w:val="24"/>
        </w:rPr>
        <w:t xml:space="preserve">. </w:t>
      </w:r>
      <w:r w:rsidRPr="00B15F16">
        <w:rPr>
          <w:rFonts w:ascii="Helvetica" w:hAnsi="Helvetica" w:cs="Helvetica"/>
          <w:color w:val="2D3B45"/>
          <w:sz w:val="24"/>
          <w:szCs w:val="24"/>
        </w:rPr>
        <w:t>Are your results from looking at the graphs consistent with the results from the graphical vector analysis? Explain.</w:t>
      </w:r>
    </w:p>
    <w:p w:rsidR="00B15F16" w:rsidP="00B15F16" w:rsidRDefault="00B15F16" w14:paraId="3369404A" w14:textId="175839B0">
      <w:pPr>
        <w:pStyle w:val="NormalWeb"/>
        <w:spacing w:before="0" w:beforeAutospacing="0" w:after="0" w:afterAutospacing="0"/>
        <w:rPr>
          <w:rFonts w:ascii="Helvetica" w:hAnsi="Helvetica" w:cs="Helvetica"/>
          <w:b/>
          <w:color w:val="000000"/>
        </w:rPr>
      </w:pPr>
      <w:r w:rsidRPr="00514DFF">
        <w:rPr>
          <w:rFonts w:ascii="Helvetica" w:hAnsi="Helvetica" w:cs="Helvetica"/>
          <w:b/>
          <w:color w:val="000000"/>
        </w:rPr>
        <w:t xml:space="preserve">Video </w:t>
      </w:r>
      <w:r>
        <w:rPr>
          <w:rFonts w:ascii="Helvetica" w:hAnsi="Helvetica" w:cs="Helvetica"/>
          <w:b/>
          <w:color w:val="000000"/>
        </w:rPr>
        <w:t>2</w:t>
      </w:r>
      <w:r w:rsidRPr="00514DFF">
        <w:rPr>
          <w:rFonts w:ascii="Helvetica" w:hAnsi="Helvetica" w:cs="Helvetica"/>
          <w:b/>
          <w:color w:val="000000"/>
        </w:rPr>
        <w:t xml:space="preserve">: </w:t>
      </w:r>
      <w:r>
        <w:rPr>
          <w:rFonts w:ascii="Helvetica" w:hAnsi="Helvetica" w:cs="Helvetica"/>
          <w:b/>
          <w:color w:val="000000"/>
        </w:rPr>
        <w:t>Turntable@16RPM, Constant speed</w:t>
      </w:r>
    </w:p>
    <w:p w:rsidRPr="00824528" w:rsidR="00B15F16" w:rsidP="00B15F16" w:rsidRDefault="00B15F16" w14:paraId="67D413A6" w14:textId="77777777">
      <w:pPr>
        <w:pStyle w:val="NormalWeb"/>
        <w:spacing w:before="0" w:beforeAutospacing="0" w:after="0" w:afterAutospacing="0"/>
        <w:rPr>
          <w:rFonts w:ascii="Helvetica" w:hAnsi="Helvetica" w:cs="Helvetica"/>
          <w:b/>
          <w:color w:val="000000"/>
        </w:rPr>
      </w:pPr>
      <w:r w:rsidRPr="00824528">
        <w:rPr>
          <w:rFonts w:ascii="Helvetica" w:hAnsi="Helvetica" w:cs="Helvetica"/>
          <w:b/>
          <w:color w:val="000000"/>
        </w:rPr>
        <w:t>Graphical Analysis</w:t>
      </w:r>
    </w:p>
    <w:p w:rsidR="00B15F16" w:rsidP="00B15F16" w:rsidRDefault="00B15F16" w14:paraId="2592E374" w14:textId="0F873BBB">
      <w:pPr>
        <w:shd w:val="clear" w:color="auto" w:fill="FFFFFF"/>
        <w:spacing w:before="180" w:after="180" w:line="240" w:lineRule="auto"/>
        <w:rPr>
          <w:rFonts w:ascii="Helvetica" w:hAnsi="Helvetica" w:eastAsia="Times New Roman" w:cs="Helvetica"/>
          <w:color w:val="2D3B45"/>
          <w:sz w:val="24"/>
          <w:szCs w:val="24"/>
        </w:rPr>
      </w:pPr>
      <w:r w:rsidRPr="00B15F16">
        <w:rPr>
          <w:rFonts w:ascii="Helvetica" w:hAnsi="Helvetica" w:eastAsia="Times New Roman" w:cs="Helvetica"/>
          <w:color w:val="2D3B45"/>
          <w:sz w:val="24"/>
          <w:szCs w:val="24"/>
        </w:rPr>
        <w:t xml:space="preserve">Conduct video analysis of </w:t>
      </w:r>
      <w:r>
        <w:rPr>
          <w:rFonts w:ascii="Helvetica" w:hAnsi="Helvetica" w:eastAsia="Times New Roman" w:cs="Helvetica"/>
          <w:color w:val="2D3B45"/>
          <w:sz w:val="24"/>
          <w:szCs w:val="24"/>
        </w:rPr>
        <w:t>your turntable video</w:t>
      </w:r>
      <w:r w:rsidRPr="00B15F16">
        <w:rPr>
          <w:rFonts w:ascii="Helvetica" w:hAnsi="Helvetica" w:eastAsia="Times New Roman" w:cs="Helvetica"/>
          <w:color w:val="2D3B45"/>
          <w:sz w:val="24"/>
          <w:szCs w:val="24"/>
        </w:rPr>
        <w:t>.</w:t>
      </w:r>
      <w:r>
        <w:rPr>
          <w:rFonts w:ascii="Helvetica" w:hAnsi="Helvetica" w:eastAsia="Times New Roman" w:cs="Helvetica"/>
          <w:color w:val="2D3B45"/>
          <w:sz w:val="24"/>
          <w:szCs w:val="24"/>
        </w:rPr>
        <w:t xml:space="preserve"> Choose three sets of three points, which should fall in different portions of the motion.</w:t>
      </w:r>
    </w:p>
    <w:p w:rsidRPr="00B15F16" w:rsidR="00B15F16" w:rsidP="00B15F16" w:rsidRDefault="00B15F16" w14:paraId="32E8BEE8" w14:textId="1DADF968">
      <w:pPr>
        <w:pStyle w:val="NormalWeb"/>
        <w:shd w:val="clear" w:color="auto" w:fill="FFFFFF"/>
        <w:spacing w:before="180" w:beforeAutospacing="0" w:after="180" w:afterAutospacing="0"/>
        <w:rPr>
          <w:rFonts w:ascii="Helvetica" w:hAnsi="Helvetica" w:cs="Helvetica"/>
          <w:color w:val="2D3B45"/>
        </w:rPr>
      </w:pPr>
      <w:proofErr w:type="spellStart"/>
      <w:r w:rsidRPr="00B15F16">
        <w:rPr>
          <w:rFonts w:ascii="Helvetica" w:hAnsi="Helvetica" w:cs="Helvetica"/>
          <w:b/>
          <w:bCs/>
          <w:color w:val="2D3B45"/>
        </w:rPr>
        <w:t>GradeScope</w:t>
      </w:r>
      <w:proofErr w:type="spellEnd"/>
      <w:r w:rsidRPr="00B15F16">
        <w:rPr>
          <w:rFonts w:ascii="Helvetica" w:hAnsi="Helvetica" w:cs="Helvetica"/>
          <w:b/>
          <w:bCs/>
          <w:color w:val="2D3B45"/>
        </w:rPr>
        <w:t xml:space="preserve"> Q1</w:t>
      </w:r>
      <w:r w:rsidR="00EC533C">
        <w:rPr>
          <w:rFonts w:ascii="Helvetica" w:hAnsi="Helvetica" w:cs="Helvetica"/>
          <w:b/>
          <w:bCs/>
          <w:color w:val="2D3B45"/>
        </w:rPr>
        <w:t>3</w:t>
      </w:r>
      <w:r w:rsidRPr="00B15F16">
        <w:rPr>
          <w:rFonts w:ascii="Helvetica" w:hAnsi="Helvetica" w:cs="Helvetica"/>
          <w:b/>
          <w:bCs/>
          <w:color w:val="2D3B45"/>
        </w:rPr>
        <w:t xml:space="preserve">. </w:t>
      </w:r>
      <w:r>
        <w:rPr>
          <w:rFonts w:ascii="Helvetica" w:hAnsi="Helvetica" w:cs="Helvetica"/>
          <w:color w:val="2D3B45"/>
        </w:rPr>
        <w:t xml:space="preserve">Take a screen capture of your results (showing all three sets of three points) and place it </w:t>
      </w:r>
      <w:r w:rsidRPr="00B15F16">
        <w:rPr>
          <w:rFonts w:ascii="Helvetica" w:hAnsi="Helvetica" w:cs="Helvetica"/>
          <w:color w:val="2D3B45"/>
        </w:rPr>
        <w:t xml:space="preserve">in your </w:t>
      </w:r>
      <w:proofErr w:type="spellStart"/>
      <w:r w:rsidRPr="00B15F16">
        <w:rPr>
          <w:rFonts w:ascii="Helvetica" w:hAnsi="Helvetica" w:cs="Helvetica"/>
          <w:color w:val="2D3B45"/>
        </w:rPr>
        <w:t>GradeScope</w:t>
      </w:r>
      <w:proofErr w:type="spellEnd"/>
      <w:r w:rsidRPr="00B15F16">
        <w:rPr>
          <w:rFonts w:ascii="Helvetica" w:hAnsi="Helvetica" w:cs="Helvetica"/>
          <w:color w:val="2D3B45"/>
        </w:rPr>
        <w:t xml:space="preserve"> document</w:t>
      </w:r>
    </w:p>
    <w:p w:rsidRPr="00B15F16" w:rsidR="00B15F16" w:rsidP="00B15F16" w:rsidRDefault="00B15F16" w14:paraId="6055B9AD" w14:textId="313B46A0">
      <w:pPr>
        <w:shd w:val="clear" w:color="auto" w:fill="FFFFFF"/>
        <w:spacing w:before="90" w:after="90" w:line="240" w:lineRule="auto"/>
        <w:outlineLvl w:val="2"/>
        <w:rPr>
          <w:rFonts w:ascii="Helvetica" w:hAnsi="Helvetica"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Pr>
          <w:rFonts w:ascii="Helvetica" w:hAnsi="Helvetica" w:cs="Helvetica"/>
          <w:b/>
          <w:bCs/>
          <w:color w:val="2D3B45"/>
          <w:sz w:val="24"/>
          <w:szCs w:val="24"/>
        </w:rPr>
        <w:t xml:space="preserve"> Q1</w:t>
      </w:r>
      <w:r w:rsidR="00EC533C">
        <w:rPr>
          <w:rFonts w:ascii="Helvetica" w:hAnsi="Helvetica" w:cs="Helvetica"/>
          <w:b/>
          <w:bCs/>
          <w:color w:val="2D3B45"/>
          <w:sz w:val="24"/>
          <w:szCs w:val="24"/>
        </w:rPr>
        <w:t>4</w:t>
      </w:r>
      <w:r w:rsidRPr="00B15F16">
        <w:rPr>
          <w:rFonts w:ascii="Helvetica" w:hAnsi="Helvetica" w:cs="Helvetica"/>
          <w:b/>
          <w:bCs/>
          <w:color w:val="2D3B45"/>
          <w:sz w:val="24"/>
          <w:szCs w:val="24"/>
        </w:rPr>
        <w:t xml:space="preserve">. </w:t>
      </w:r>
      <w:r>
        <w:rPr>
          <w:rFonts w:ascii="Helvetica" w:hAnsi="Helvetica" w:cs="Helvetica"/>
          <w:color w:val="2D3B45"/>
          <w:sz w:val="24"/>
          <w:szCs w:val="24"/>
        </w:rPr>
        <w:t>What patterns do you notice about the resulting acceleration vectors?</w:t>
      </w:r>
    </w:p>
    <w:p w:rsidRPr="00B15F16" w:rsidR="00B15F16" w:rsidP="00B15F16" w:rsidRDefault="00B15F16" w14:paraId="55BCD056" w14:textId="12CBF607">
      <w:pPr>
        <w:shd w:val="clear" w:color="auto" w:fill="FFFFFF"/>
        <w:spacing w:before="90" w:after="90" w:line="240" w:lineRule="auto"/>
        <w:outlineLvl w:val="2"/>
        <w:rPr>
          <w:rFonts w:ascii="Helvetica" w:hAnsi="Helvetica"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Pr>
          <w:rFonts w:ascii="Helvetica" w:hAnsi="Helvetica" w:cs="Helvetica"/>
          <w:b/>
          <w:bCs/>
          <w:color w:val="2D3B45"/>
          <w:sz w:val="24"/>
          <w:szCs w:val="24"/>
        </w:rPr>
        <w:t xml:space="preserve"> Q</w:t>
      </w:r>
      <w:r>
        <w:rPr>
          <w:rFonts w:ascii="Helvetica" w:hAnsi="Helvetica" w:cs="Helvetica"/>
          <w:b/>
          <w:bCs/>
          <w:color w:val="2D3B45"/>
          <w:sz w:val="24"/>
          <w:szCs w:val="24"/>
        </w:rPr>
        <w:t>1</w:t>
      </w:r>
      <w:r w:rsidR="00EC533C">
        <w:rPr>
          <w:rFonts w:ascii="Helvetica" w:hAnsi="Helvetica" w:cs="Helvetica"/>
          <w:b/>
          <w:bCs/>
          <w:color w:val="2D3B45"/>
          <w:sz w:val="24"/>
          <w:szCs w:val="24"/>
        </w:rPr>
        <w:t>5</w:t>
      </w:r>
      <w:r w:rsidRPr="00B15F16">
        <w:rPr>
          <w:rFonts w:ascii="Helvetica" w:hAnsi="Helvetica" w:cs="Helvetica"/>
          <w:b/>
          <w:bCs/>
          <w:color w:val="2D3B45"/>
          <w:sz w:val="24"/>
          <w:szCs w:val="24"/>
        </w:rPr>
        <w:t xml:space="preserve">. </w:t>
      </w:r>
      <w:r w:rsidRPr="00B15F16">
        <w:rPr>
          <w:rFonts w:ascii="Helvetica" w:hAnsi="Helvetica" w:cs="Helvetica"/>
          <w:color w:val="2D3B45"/>
          <w:sz w:val="24"/>
          <w:szCs w:val="24"/>
        </w:rPr>
        <w:t>Compare your results to those of the other students in your group. Are there any substantial differences? If so, explain what might have caused the differences.</w:t>
      </w:r>
    </w:p>
    <w:p w:rsidR="00B15F16" w:rsidP="00B15F16" w:rsidRDefault="00B15F16" w14:paraId="1F1C5A12" w14:textId="4649C6B0">
      <w:pPr>
        <w:pStyle w:val="NormalWeb"/>
        <w:spacing w:before="0" w:beforeAutospacing="0" w:after="0" w:afterAutospacing="0"/>
        <w:rPr>
          <w:rFonts w:ascii="Helvetica" w:hAnsi="Helvetica" w:cs="Helvetica"/>
          <w:b/>
          <w:color w:val="000000"/>
        </w:rPr>
      </w:pPr>
      <w:r w:rsidRPr="00514DFF">
        <w:rPr>
          <w:rFonts w:ascii="Helvetica" w:hAnsi="Helvetica" w:cs="Helvetica"/>
          <w:b/>
          <w:color w:val="000000"/>
        </w:rPr>
        <w:t xml:space="preserve">Video </w:t>
      </w:r>
      <w:r>
        <w:rPr>
          <w:rFonts w:ascii="Helvetica" w:hAnsi="Helvetica" w:cs="Helvetica"/>
          <w:b/>
          <w:color w:val="000000"/>
        </w:rPr>
        <w:t>3</w:t>
      </w:r>
      <w:r w:rsidRPr="00514DFF">
        <w:rPr>
          <w:rFonts w:ascii="Helvetica" w:hAnsi="Helvetica" w:cs="Helvetica"/>
          <w:b/>
          <w:color w:val="000000"/>
        </w:rPr>
        <w:t xml:space="preserve">: </w:t>
      </w:r>
      <w:r>
        <w:rPr>
          <w:rFonts w:ascii="Helvetica" w:hAnsi="Helvetica" w:cs="Helvetica"/>
          <w:b/>
          <w:color w:val="000000"/>
        </w:rPr>
        <w:t>Bike Wheel Slowing Down</w:t>
      </w:r>
    </w:p>
    <w:p w:rsidRPr="00824528" w:rsidR="00B15F16" w:rsidP="00B15F16" w:rsidRDefault="00B15F16" w14:paraId="1DB8270A" w14:textId="77777777">
      <w:pPr>
        <w:pStyle w:val="NormalWeb"/>
        <w:spacing w:before="0" w:beforeAutospacing="0" w:after="0" w:afterAutospacing="0"/>
        <w:rPr>
          <w:rFonts w:ascii="Helvetica" w:hAnsi="Helvetica" w:cs="Helvetica"/>
          <w:b/>
          <w:color w:val="000000"/>
        </w:rPr>
      </w:pPr>
      <w:r w:rsidRPr="00824528">
        <w:rPr>
          <w:rFonts w:ascii="Helvetica" w:hAnsi="Helvetica" w:cs="Helvetica"/>
          <w:b/>
          <w:color w:val="000000"/>
        </w:rPr>
        <w:t>Graphical Analysis</w:t>
      </w:r>
    </w:p>
    <w:p w:rsidR="00B15F16" w:rsidP="00B15F16" w:rsidRDefault="00B15F16" w14:paraId="3CBE7932" w14:textId="6A3A6325">
      <w:pPr>
        <w:shd w:val="clear" w:color="auto" w:fill="FFFFFF"/>
        <w:spacing w:before="180" w:after="180" w:line="240" w:lineRule="auto"/>
        <w:rPr>
          <w:rFonts w:ascii="Helvetica" w:hAnsi="Helvetica" w:eastAsia="Times New Roman" w:cs="Helvetica"/>
          <w:color w:val="2D3B45"/>
          <w:sz w:val="24"/>
          <w:szCs w:val="24"/>
        </w:rPr>
      </w:pPr>
      <w:r w:rsidRPr="00B15F16">
        <w:rPr>
          <w:rFonts w:ascii="Helvetica" w:hAnsi="Helvetica" w:eastAsia="Times New Roman" w:cs="Helvetica"/>
          <w:color w:val="2D3B45"/>
          <w:sz w:val="24"/>
          <w:szCs w:val="24"/>
        </w:rPr>
        <w:t xml:space="preserve">Conduct video analysis of </w:t>
      </w:r>
      <w:r>
        <w:rPr>
          <w:rFonts w:ascii="Helvetica" w:hAnsi="Helvetica" w:eastAsia="Times New Roman" w:cs="Helvetica"/>
          <w:color w:val="2D3B45"/>
          <w:sz w:val="24"/>
          <w:szCs w:val="24"/>
        </w:rPr>
        <w:t xml:space="preserve">your </w:t>
      </w:r>
      <w:r>
        <w:rPr>
          <w:rFonts w:ascii="Helvetica" w:hAnsi="Helvetica" w:eastAsia="Times New Roman" w:cs="Helvetica"/>
          <w:color w:val="2D3B45"/>
          <w:sz w:val="24"/>
          <w:szCs w:val="24"/>
        </w:rPr>
        <w:t>bike wheel video</w:t>
      </w:r>
      <w:r w:rsidRPr="00B15F16">
        <w:rPr>
          <w:rFonts w:ascii="Helvetica" w:hAnsi="Helvetica" w:eastAsia="Times New Roman" w:cs="Helvetica"/>
          <w:color w:val="2D3B45"/>
          <w:sz w:val="24"/>
          <w:szCs w:val="24"/>
        </w:rPr>
        <w:t>.</w:t>
      </w:r>
      <w:r>
        <w:rPr>
          <w:rFonts w:ascii="Helvetica" w:hAnsi="Helvetica" w:eastAsia="Times New Roman" w:cs="Helvetica"/>
          <w:color w:val="2D3B45"/>
          <w:sz w:val="24"/>
          <w:szCs w:val="24"/>
        </w:rPr>
        <w:t xml:space="preserve"> Choose three sets of three points, which should fall in different portions of the motion.</w:t>
      </w:r>
    </w:p>
    <w:p w:rsidRPr="00B15F16" w:rsidR="00B15F16" w:rsidP="00B15F16" w:rsidRDefault="00B15F16" w14:paraId="6A22EC9C" w14:textId="35AA1DDF">
      <w:pPr>
        <w:pStyle w:val="NormalWeb"/>
        <w:shd w:val="clear" w:color="auto" w:fill="FFFFFF"/>
        <w:spacing w:before="180" w:beforeAutospacing="0" w:after="180" w:afterAutospacing="0"/>
        <w:rPr>
          <w:rFonts w:ascii="Helvetica" w:hAnsi="Helvetica" w:cs="Helvetica"/>
          <w:color w:val="2D3B45"/>
        </w:rPr>
      </w:pPr>
      <w:proofErr w:type="spellStart"/>
      <w:r w:rsidRPr="00B15F16">
        <w:rPr>
          <w:rFonts w:ascii="Helvetica" w:hAnsi="Helvetica" w:cs="Helvetica"/>
          <w:b/>
          <w:bCs/>
          <w:color w:val="2D3B45"/>
        </w:rPr>
        <w:t>GradeScope</w:t>
      </w:r>
      <w:proofErr w:type="spellEnd"/>
      <w:r w:rsidRPr="00B15F16">
        <w:rPr>
          <w:rFonts w:ascii="Helvetica" w:hAnsi="Helvetica" w:cs="Helvetica"/>
          <w:b/>
          <w:bCs/>
          <w:color w:val="2D3B45"/>
        </w:rPr>
        <w:t xml:space="preserve"> Q1</w:t>
      </w:r>
      <w:r w:rsidR="00EC533C">
        <w:rPr>
          <w:rFonts w:ascii="Helvetica" w:hAnsi="Helvetica" w:cs="Helvetica"/>
          <w:b/>
          <w:bCs/>
          <w:color w:val="2D3B45"/>
        </w:rPr>
        <w:t>6</w:t>
      </w:r>
      <w:r w:rsidRPr="00B15F16">
        <w:rPr>
          <w:rFonts w:ascii="Helvetica" w:hAnsi="Helvetica" w:cs="Helvetica"/>
          <w:b/>
          <w:bCs/>
          <w:color w:val="2D3B45"/>
        </w:rPr>
        <w:t xml:space="preserve">. </w:t>
      </w:r>
      <w:r>
        <w:rPr>
          <w:rFonts w:ascii="Helvetica" w:hAnsi="Helvetica" w:cs="Helvetica"/>
          <w:color w:val="2D3B45"/>
        </w:rPr>
        <w:t xml:space="preserve">Take a screen capture of your results (showing all three sets of three points) and place it </w:t>
      </w:r>
      <w:r w:rsidRPr="00B15F16">
        <w:rPr>
          <w:rFonts w:ascii="Helvetica" w:hAnsi="Helvetica" w:cs="Helvetica"/>
          <w:color w:val="2D3B45"/>
        </w:rPr>
        <w:t xml:space="preserve">in your </w:t>
      </w:r>
      <w:proofErr w:type="spellStart"/>
      <w:r w:rsidRPr="00B15F16">
        <w:rPr>
          <w:rFonts w:ascii="Helvetica" w:hAnsi="Helvetica" w:cs="Helvetica"/>
          <w:color w:val="2D3B45"/>
        </w:rPr>
        <w:t>GradeScope</w:t>
      </w:r>
      <w:proofErr w:type="spellEnd"/>
      <w:r w:rsidRPr="00B15F16">
        <w:rPr>
          <w:rFonts w:ascii="Helvetica" w:hAnsi="Helvetica" w:cs="Helvetica"/>
          <w:color w:val="2D3B45"/>
        </w:rPr>
        <w:t xml:space="preserve"> document</w:t>
      </w:r>
    </w:p>
    <w:p w:rsidR="00B15F16" w:rsidP="00B15F16" w:rsidRDefault="00B15F16" w14:paraId="340A61D2" w14:textId="32BDFC05">
      <w:pPr>
        <w:shd w:val="clear" w:color="auto" w:fill="FFFFFF"/>
        <w:spacing w:before="90" w:after="90" w:line="240" w:lineRule="auto"/>
        <w:outlineLvl w:val="2"/>
        <w:rPr>
          <w:rFonts w:ascii="Helvetica" w:hAnsi="Helvetica"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Pr>
          <w:rFonts w:ascii="Helvetica" w:hAnsi="Helvetica" w:cs="Helvetica"/>
          <w:b/>
          <w:bCs/>
          <w:color w:val="2D3B45"/>
          <w:sz w:val="24"/>
          <w:szCs w:val="24"/>
        </w:rPr>
        <w:t xml:space="preserve"> Q1</w:t>
      </w:r>
      <w:r w:rsidR="00EC533C">
        <w:rPr>
          <w:rFonts w:ascii="Helvetica" w:hAnsi="Helvetica" w:cs="Helvetica"/>
          <w:b/>
          <w:bCs/>
          <w:color w:val="2D3B45"/>
          <w:sz w:val="24"/>
          <w:szCs w:val="24"/>
        </w:rPr>
        <w:t>7</w:t>
      </w:r>
      <w:r w:rsidRPr="00B15F16">
        <w:rPr>
          <w:rFonts w:ascii="Helvetica" w:hAnsi="Helvetica" w:cs="Helvetica"/>
          <w:b/>
          <w:bCs/>
          <w:color w:val="2D3B45"/>
          <w:sz w:val="24"/>
          <w:szCs w:val="24"/>
        </w:rPr>
        <w:t xml:space="preserve">. </w:t>
      </w:r>
      <w:r>
        <w:rPr>
          <w:rFonts w:ascii="Helvetica" w:hAnsi="Helvetica" w:cs="Helvetica"/>
          <w:color w:val="2D3B45"/>
          <w:sz w:val="24"/>
          <w:szCs w:val="24"/>
        </w:rPr>
        <w:t>What patterns do you notice about the resulting acceleration vectors?</w:t>
      </w:r>
    </w:p>
    <w:p w:rsidRPr="00B15F16" w:rsidR="00B15F16" w:rsidP="00B15F16" w:rsidRDefault="00B15F16" w14:paraId="0E19A44D" w14:textId="1029250C">
      <w:pPr>
        <w:shd w:val="clear" w:color="auto" w:fill="FFFFFF"/>
        <w:spacing w:before="90" w:after="90" w:line="240" w:lineRule="auto"/>
        <w:outlineLvl w:val="2"/>
        <w:rPr>
          <w:rFonts w:ascii="Helvetica" w:hAnsi="Helvetica"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Pr>
          <w:rFonts w:ascii="Helvetica" w:hAnsi="Helvetica" w:cs="Helvetica"/>
          <w:b/>
          <w:bCs/>
          <w:color w:val="2D3B45"/>
          <w:sz w:val="24"/>
          <w:szCs w:val="24"/>
        </w:rPr>
        <w:t xml:space="preserve"> Q</w:t>
      </w:r>
      <w:r>
        <w:rPr>
          <w:rFonts w:ascii="Helvetica" w:hAnsi="Helvetica" w:cs="Helvetica"/>
          <w:b/>
          <w:bCs/>
          <w:color w:val="2D3B45"/>
          <w:sz w:val="24"/>
          <w:szCs w:val="24"/>
        </w:rPr>
        <w:t>1</w:t>
      </w:r>
      <w:r w:rsidR="00EC533C">
        <w:rPr>
          <w:rFonts w:ascii="Helvetica" w:hAnsi="Helvetica" w:cs="Helvetica"/>
          <w:b/>
          <w:bCs/>
          <w:color w:val="2D3B45"/>
          <w:sz w:val="24"/>
          <w:szCs w:val="24"/>
        </w:rPr>
        <w:t>8</w:t>
      </w:r>
      <w:r w:rsidRPr="00B15F16">
        <w:rPr>
          <w:rFonts w:ascii="Helvetica" w:hAnsi="Helvetica" w:cs="Helvetica"/>
          <w:b/>
          <w:bCs/>
          <w:color w:val="2D3B45"/>
          <w:sz w:val="24"/>
          <w:szCs w:val="24"/>
        </w:rPr>
        <w:t xml:space="preserve">. </w:t>
      </w:r>
      <w:r w:rsidRPr="00B15F16">
        <w:rPr>
          <w:rFonts w:ascii="Helvetica" w:hAnsi="Helvetica" w:cs="Helvetica"/>
          <w:color w:val="2D3B45"/>
          <w:sz w:val="24"/>
          <w:szCs w:val="24"/>
        </w:rPr>
        <w:t>Compare your results to those of the other students in your group. Are there any substantial differences? If so, explain what might have caused the differences.</w:t>
      </w:r>
    </w:p>
    <w:p w:rsidRPr="00B15F16" w:rsidR="00B15F16" w:rsidP="00B15F16" w:rsidRDefault="00B15F16" w14:paraId="0C7CC7B3" w14:textId="7988D4F7">
      <w:pPr>
        <w:shd w:val="clear" w:color="auto" w:fill="FFFFFF"/>
        <w:spacing w:before="90" w:after="90" w:line="240" w:lineRule="auto"/>
        <w:outlineLvl w:val="2"/>
        <w:rPr>
          <w:rFonts w:ascii="Helvetica" w:hAnsi="Helvetica" w:cs="Helvetica"/>
          <w:color w:val="2D3B45"/>
          <w:sz w:val="24"/>
          <w:szCs w:val="24"/>
        </w:rPr>
      </w:pPr>
      <w:proofErr w:type="spellStart"/>
      <w:r w:rsidRPr="00B15F16">
        <w:rPr>
          <w:rFonts w:ascii="Helvetica" w:hAnsi="Helvetica" w:cs="Helvetica"/>
          <w:b/>
          <w:bCs/>
          <w:color w:val="2D3B45"/>
          <w:sz w:val="24"/>
          <w:szCs w:val="24"/>
        </w:rPr>
        <w:t>GradeScope</w:t>
      </w:r>
      <w:proofErr w:type="spellEnd"/>
      <w:r w:rsidRPr="00B15F16">
        <w:rPr>
          <w:rFonts w:ascii="Helvetica" w:hAnsi="Helvetica" w:cs="Helvetica"/>
          <w:b/>
          <w:bCs/>
          <w:color w:val="2D3B45"/>
          <w:sz w:val="24"/>
          <w:szCs w:val="24"/>
        </w:rPr>
        <w:t xml:space="preserve"> Q</w:t>
      </w:r>
      <w:r>
        <w:rPr>
          <w:rFonts w:ascii="Helvetica" w:hAnsi="Helvetica" w:cs="Helvetica"/>
          <w:b/>
          <w:bCs/>
          <w:color w:val="2D3B45"/>
          <w:sz w:val="24"/>
          <w:szCs w:val="24"/>
        </w:rPr>
        <w:t>1</w:t>
      </w:r>
      <w:r w:rsidR="00EC533C">
        <w:rPr>
          <w:rFonts w:ascii="Helvetica" w:hAnsi="Helvetica" w:cs="Helvetica"/>
          <w:b/>
          <w:bCs/>
          <w:color w:val="2D3B45"/>
          <w:sz w:val="24"/>
          <w:szCs w:val="24"/>
        </w:rPr>
        <w:t>9</w:t>
      </w:r>
      <w:r w:rsidRPr="00B15F16">
        <w:rPr>
          <w:rFonts w:ascii="Helvetica" w:hAnsi="Helvetica" w:cs="Helvetica"/>
          <w:b/>
          <w:bCs/>
          <w:color w:val="2D3B45"/>
          <w:sz w:val="24"/>
          <w:szCs w:val="24"/>
        </w:rPr>
        <w:t xml:space="preserve">. </w:t>
      </w:r>
      <w:r>
        <w:rPr>
          <w:rFonts w:ascii="Helvetica" w:hAnsi="Helvetica" w:cs="Helvetica"/>
          <w:color w:val="2D3B45"/>
          <w:sz w:val="24"/>
          <w:szCs w:val="24"/>
        </w:rPr>
        <w:t xml:space="preserve">Compare and contrast your acceleration vectors from the turntable and the bike wheel. What accounts for any differences? Use the </w:t>
      </w:r>
      <w:r w:rsidR="00EC533C">
        <w:rPr>
          <w:rFonts w:ascii="Helvetica" w:hAnsi="Helvetica" w:cs="Helvetica"/>
          <w:color w:val="2D3B45"/>
          <w:sz w:val="24"/>
          <w:szCs w:val="24"/>
        </w:rPr>
        <w:t>phrase</w:t>
      </w:r>
      <w:r>
        <w:rPr>
          <w:rFonts w:ascii="Helvetica" w:hAnsi="Helvetica" w:cs="Helvetica"/>
          <w:color w:val="2D3B45"/>
          <w:sz w:val="24"/>
          <w:szCs w:val="24"/>
        </w:rPr>
        <w:t xml:space="preserve"> “tang</w:t>
      </w:r>
      <w:r w:rsidR="00EC533C">
        <w:rPr>
          <w:rFonts w:ascii="Helvetica" w:hAnsi="Helvetica" w:cs="Helvetica"/>
          <w:color w:val="2D3B45"/>
          <w:sz w:val="24"/>
          <w:szCs w:val="24"/>
        </w:rPr>
        <w:t>ential acceleration” in your answer.</w:t>
      </w:r>
      <w:bookmarkStart w:name="_GoBack" w:id="0"/>
      <w:bookmarkEnd w:id="0"/>
    </w:p>
    <w:p w:rsidR="00B15F16" w:rsidP="00B15F16" w:rsidRDefault="00B15F16" w14:paraId="3D8DFEE1" w14:textId="77777777">
      <w:pPr>
        <w:shd w:val="clear" w:color="auto" w:fill="FFFFFF"/>
        <w:spacing w:before="180" w:after="180" w:line="240" w:lineRule="auto"/>
        <w:rPr>
          <w:rFonts w:ascii="Helvetica" w:hAnsi="Helvetica" w:eastAsia="Times New Roman" w:cs="Helvetica"/>
          <w:color w:val="2D3B45"/>
          <w:sz w:val="24"/>
          <w:szCs w:val="24"/>
        </w:rPr>
      </w:pPr>
    </w:p>
    <w:p w:rsidR="00B15F16" w:rsidP="00B15F16" w:rsidRDefault="00B15F16" w14:paraId="0D1DB6E5" w14:textId="77777777">
      <w:pPr>
        <w:shd w:val="clear" w:color="auto" w:fill="FFFFFF"/>
        <w:spacing w:before="180" w:after="180" w:line="240" w:lineRule="auto"/>
        <w:rPr>
          <w:rFonts w:ascii="Helvetica" w:hAnsi="Helvetica" w:eastAsia="Times New Roman" w:cs="Helvetica"/>
          <w:color w:val="2D3B45"/>
          <w:sz w:val="24"/>
          <w:szCs w:val="24"/>
        </w:rPr>
      </w:pPr>
    </w:p>
    <w:p w:rsidR="00814813" w:rsidRDefault="00814813" w14:paraId="5CB55B39" w14:textId="7E417377"/>
    <w:sectPr w:rsidR="0081481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D576A"/>
    <w:multiLevelType w:val="multilevel"/>
    <w:tmpl w:val="9E1E5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27B0F71"/>
    <w:multiLevelType w:val="multilevel"/>
    <w:tmpl w:val="4BD6C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2726838"/>
    <w:multiLevelType w:val="hybridMultilevel"/>
    <w:tmpl w:val="64B4E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03155"/>
    <w:multiLevelType w:val="multilevel"/>
    <w:tmpl w:val="73B0C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143EBA"/>
    <w:multiLevelType w:val="multilevel"/>
    <w:tmpl w:val="294A4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97E5C06"/>
    <w:multiLevelType w:val="hybridMultilevel"/>
    <w:tmpl w:val="64B4E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B858C8"/>
    <w:multiLevelType w:val="hybridMultilevel"/>
    <w:tmpl w:val="64B4E5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895EEE"/>
    <w:multiLevelType w:val="multilevel"/>
    <w:tmpl w:val="24AC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7"/>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828A96"/>
    <w:rsid w:val="0001457D"/>
    <w:rsid w:val="001F3A01"/>
    <w:rsid w:val="002F6BB4"/>
    <w:rsid w:val="00425851"/>
    <w:rsid w:val="00461B5F"/>
    <w:rsid w:val="00476CF4"/>
    <w:rsid w:val="00514DFF"/>
    <w:rsid w:val="00520C13"/>
    <w:rsid w:val="00584ECA"/>
    <w:rsid w:val="005B360E"/>
    <w:rsid w:val="006605A8"/>
    <w:rsid w:val="00814813"/>
    <w:rsid w:val="00824528"/>
    <w:rsid w:val="00857FE3"/>
    <w:rsid w:val="00885485"/>
    <w:rsid w:val="00A12828"/>
    <w:rsid w:val="00B024B3"/>
    <w:rsid w:val="00B15F16"/>
    <w:rsid w:val="00B17CBA"/>
    <w:rsid w:val="00B3767D"/>
    <w:rsid w:val="00C756ED"/>
    <w:rsid w:val="00D07AB8"/>
    <w:rsid w:val="00D136A0"/>
    <w:rsid w:val="00D446B8"/>
    <w:rsid w:val="00DA335E"/>
    <w:rsid w:val="00E07361"/>
    <w:rsid w:val="00EC533C"/>
    <w:rsid w:val="00EE33A2"/>
    <w:rsid w:val="00F1792B"/>
    <w:rsid w:val="00F5606E"/>
    <w:rsid w:val="00F933E6"/>
    <w:rsid w:val="0933C2EE"/>
    <w:rsid w:val="0FF8B4E4"/>
    <w:rsid w:val="11130F6F"/>
    <w:rsid w:val="115FB8A7"/>
    <w:rsid w:val="17828A96"/>
    <w:rsid w:val="271376A1"/>
    <w:rsid w:val="271376A1"/>
    <w:rsid w:val="2B3D6392"/>
    <w:rsid w:val="30A2EFAE"/>
    <w:rsid w:val="35E25016"/>
    <w:rsid w:val="397CF610"/>
    <w:rsid w:val="5C5E6B4B"/>
    <w:rsid w:val="5F39C04A"/>
    <w:rsid w:val="6953846B"/>
    <w:rsid w:val="734C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8A96"/>
  <w15:chartTrackingRefBased/>
  <w15:docId w15:val="{46F9A7EA-B1B5-495F-ABD3-C3A68596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2">
    <w:name w:val="heading 2"/>
    <w:basedOn w:val="Normal"/>
    <w:link w:val="Heading2Char"/>
    <w:uiPriority w:val="9"/>
    <w:qFormat/>
    <w:rsid w:val="00D07AB8"/>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Heading3">
    <w:name w:val="heading 3"/>
    <w:basedOn w:val="Normal"/>
    <w:link w:val="Heading3Char"/>
    <w:uiPriority w:val="9"/>
    <w:qFormat/>
    <w:rsid w:val="00D07AB8"/>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Heading4">
    <w:name w:val="heading 4"/>
    <w:basedOn w:val="Normal"/>
    <w:link w:val="Heading4Char"/>
    <w:uiPriority w:val="9"/>
    <w:qFormat/>
    <w:rsid w:val="00D07AB8"/>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D07AB8"/>
    <w:rPr>
      <w:rFonts w:ascii="Times New Roman" w:hAnsi="Times New Roman" w:eastAsia="Times New Roman" w:cs="Times New Roman"/>
      <w:b/>
      <w:bCs/>
      <w:sz w:val="36"/>
      <w:szCs w:val="36"/>
    </w:rPr>
  </w:style>
  <w:style w:type="character" w:styleId="Heading3Char" w:customStyle="1">
    <w:name w:val="Heading 3 Char"/>
    <w:basedOn w:val="DefaultParagraphFont"/>
    <w:link w:val="Heading3"/>
    <w:uiPriority w:val="9"/>
    <w:rsid w:val="00D07AB8"/>
    <w:rPr>
      <w:rFonts w:ascii="Times New Roman" w:hAnsi="Times New Roman" w:eastAsia="Times New Roman" w:cs="Times New Roman"/>
      <w:b/>
      <w:bCs/>
      <w:sz w:val="27"/>
      <w:szCs w:val="27"/>
    </w:rPr>
  </w:style>
  <w:style w:type="character" w:styleId="Heading4Char" w:customStyle="1">
    <w:name w:val="Heading 4 Char"/>
    <w:basedOn w:val="DefaultParagraphFont"/>
    <w:link w:val="Heading4"/>
    <w:uiPriority w:val="9"/>
    <w:rsid w:val="00D07AB8"/>
    <w:rPr>
      <w:rFonts w:ascii="Times New Roman" w:hAnsi="Times New Roman" w:eastAsia="Times New Roman" w:cs="Times New Roman"/>
      <w:b/>
      <w:bCs/>
      <w:sz w:val="24"/>
      <w:szCs w:val="24"/>
    </w:rPr>
  </w:style>
  <w:style w:type="paragraph" w:styleId="NormalWeb">
    <w:name w:val="Normal (Web)"/>
    <w:basedOn w:val="Normal"/>
    <w:uiPriority w:val="99"/>
    <w:unhideWhenUsed/>
    <w:rsid w:val="00D07AB8"/>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D07AB8"/>
    <w:rPr>
      <w:color w:val="0000FF"/>
      <w:u w:val="single"/>
    </w:rPr>
  </w:style>
  <w:style w:type="character" w:styleId="screenreader-only" w:customStyle="1">
    <w:name w:val="screenreader-only"/>
    <w:basedOn w:val="DefaultParagraphFont"/>
    <w:rsid w:val="00D07AB8"/>
  </w:style>
  <w:style w:type="character" w:styleId="FollowedHyperlink">
    <w:name w:val="FollowedHyperlink"/>
    <w:basedOn w:val="DefaultParagraphFont"/>
    <w:uiPriority w:val="99"/>
    <w:semiHidden/>
    <w:unhideWhenUsed/>
    <w:rsid w:val="00B3767D"/>
    <w:rPr>
      <w:color w:val="954F72" w:themeColor="followedHyperlink"/>
      <w:u w:val="single"/>
    </w:rPr>
  </w:style>
  <w:style w:type="character" w:styleId="UnresolvedMention">
    <w:name w:val="Unresolved Mention"/>
    <w:basedOn w:val="DefaultParagraphFont"/>
    <w:uiPriority w:val="99"/>
    <w:semiHidden/>
    <w:unhideWhenUsed/>
    <w:rsid w:val="00461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54593">
      <w:bodyDiv w:val="1"/>
      <w:marLeft w:val="0"/>
      <w:marRight w:val="0"/>
      <w:marTop w:val="0"/>
      <w:marBottom w:val="0"/>
      <w:divBdr>
        <w:top w:val="none" w:sz="0" w:space="0" w:color="auto"/>
        <w:left w:val="none" w:sz="0" w:space="0" w:color="auto"/>
        <w:bottom w:val="none" w:sz="0" w:space="0" w:color="auto"/>
        <w:right w:val="none" w:sz="0" w:space="0" w:color="auto"/>
      </w:divBdr>
    </w:div>
    <w:div w:id="471555459">
      <w:bodyDiv w:val="1"/>
      <w:marLeft w:val="0"/>
      <w:marRight w:val="0"/>
      <w:marTop w:val="0"/>
      <w:marBottom w:val="0"/>
      <w:divBdr>
        <w:top w:val="none" w:sz="0" w:space="0" w:color="auto"/>
        <w:left w:val="none" w:sz="0" w:space="0" w:color="auto"/>
        <w:bottom w:val="none" w:sz="0" w:space="0" w:color="auto"/>
        <w:right w:val="none" w:sz="0" w:space="0" w:color="auto"/>
      </w:divBdr>
    </w:div>
    <w:div w:id="547642873">
      <w:bodyDiv w:val="1"/>
      <w:marLeft w:val="0"/>
      <w:marRight w:val="0"/>
      <w:marTop w:val="0"/>
      <w:marBottom w:val="0"/>
      <w:divBdr>
        <w:top w:val="none" w:sz="0" w:space="0" w:color="auto"/>
        <w:left w:val="none" w:sz="0" w:space="0" w:color="auto"/>
        <w:bottom w:val="none" w:sz="0" w:space="0" w:color="auto"/>
        <w:right w:val="none" w:sz="0" w:space="0" w:color="auto"/>
      </w:divBdr>
    </w:div>
    <w:div w:id="664013359">
      <w:bodyDiv w:val="1"/>
      <w:marLeft w:val="0"/>
      <w:marRight w:val="0"/>
      <w:marTop w:val="0"/>
      <w:marBottom w:val="0"/>
      <w:divBdr>
        <w:top w:val="none" w:sz="0" w:space="0" w:color="auto"/>
        <w:left w:val="none" w:sz="0" w:space="0" w:color="auto"/>
        <w:bottom w:val="none" w:sz="0" w:space="0" w:color="auto"/>
        <w:right w:val="none" w:sz="0" w:space="0" w:color="auto"/>
      </w:divBdr>
    </w:div>
    <w:div w:id="212383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ideoanalysis.app/?key=4020e622e6bf436db560eca482f462fb-86ac98513bde5c09cf97fbdc4193ace1-0aa757b14dd396b9d5335332eac63844-d665c75f31e7d685fb4718404e004ev2" TargetMode="External" Id="rId8" /><Relationship Type="http://schemas.openxmlformats.org/officeDocument/2006/relationships/settings" Target="settings.xml" Id="rId3" /><Relationship Type="http://schemas.openxmlformats.org/officeDocument/2006/relationships/hyperlink" Target="https://videoanalysis.app/?key=4020e622e6bf436db560eca482f462fb-86ac98513bde5c09cf97fbdc4193ace1-0aa757b14dd396b9d5335332eac63844-d665c75f31e7d685fb4718404e004ev2"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hyperlink" Target="https://youtu.be/9t8Ak5v-ufk" TargetMode="External" Id="rId10" /><Relationship Type="http://schemas.openxmlformats.org/officeDocument/2006/relationships/webSettings" Target="webSettings.xml" Id="rId4" /><Relationship Type="http://schemas.openxmlformats.org/officeDocument/2006/relationships/hyperlink" Target="https://smccd.instructure.com/files/4898686/download?download_frd=1" TargetMode="External" Id="rId9" /><Relationship Type="http://schemas.openxmlformats.org/officeDocument/2006/relationships/hyperlink" Target="https://videoanalysis.app/?key=4020e622e6bf436db560eca482f462fb-86ac98513bde5c09cf97fbdc4193ace1-0aa757b14dd396b9d5335332eac63844-d665c75f31e7d685fb4718404e004ev2" TargetMode="External" Id="Ra9c7f3cda67d4bdf" /><Relationship Type="http://schemas.openxmlformats.org/officeDocument/2006/relationships/hyperlink" Target="https://docs.google.com/document/d/1yCQoJgxqxyi478nd-_buhzqEVaDlkOo6D2WPECXsgNw/edit?usp=sharing" TargetMode="External" Id="R987ecef4131e43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Guest User</dc:creator>
  <keywords/>
  <dc:description/>
  <lastModifiedBy>Guest User</lastModifiedBy>
  <revision>26</revision>
  <dcterms:created xsi:type="dcterms:W3CDTF">2021-01-29T21:15:00.0000000Z</dcterms:created>
  <dcterms:modified xsi:type="dcterms:W3CDTF">2021-02-03T07:49:05.0888532Z</dcterms:modified>
</coreProperties>
</file>